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4266F39" w14:textId="77777777" w:rsidTr="00826D53">
        <w:trPr>
          <w:trHeight w:val="282"/>
        </w:trPr>
        <w:tc>
          <w:tcPr>
            <w:tcW w:w="500" w:type="dxa"/>
            <w:vMerge w:val="restart"/>
            <w:tcBorders>
              <w:bottom w:val="nil"/>
            </w:tcBorders>
            <w:textDirection w:val="btLr"/>
          </w:tcPr>
          <w:p w14:paraId="1E2867A8" w14:textId="77777777" w:rsidR="00A80767" w:rsidRPr="00B24FC9" w:rsidRDefault="00A80767" w:rsidP="008C5382">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0F1D5181"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9153B77" wp14:editId="4E9722B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059">
              <w:rPr>
                <w:rFonts w:cs="Tahoma"/>
                <w:b/>
                <w:bCs/>
                <w:color w:val="365F91" w:themeColor="accent1" w:themeShade="BF"/>
                <w:szCs w:val="22"/>
              </w:rPr>
              <w:t>World Meteorological Organization</w:t>
            </w:r>
          </w:p>
          <w:p w14:paraId="72CC818D" w14:textId="77777777" w:rsidR="00A80767" w:rsidRPr="00B24FC9" w:rsidRDefault="00D36059"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WEATHER, CLIMATE, WATER AND RELATED ENVIRONMENTAL SERVICES AND APPLICATIONS</w:t>
            </w:r>
          </w:p>
          <w:p w14:paraId="2A92E733" w14:textId="77777777" w:rsidR="00A80767" w:rsidRPr="00B24FC9" w:rsidRDefault="00D36059"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17 to 21 October 2022, Geneva</w:t>
            </w:r>
          </w:p>
        </w:tc>
        <w:tc>
          <w:tcPr>
            <w:tcW w:w="2962" w:type="dxa"/>
          </w:tcPr>
          <w:p w14:paraId="60BC556F" w14:textId="77777777" w:rsidR="00A80767" w:rsidRPr="00FA3986" w:rsidRDefault="00D36059"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SERCOM-2/Doc. 5.5(5)</w:t>
            </w:r>
          </w:p>
        </w:tc>
      </w:tr>
      <w:tr w:rsidR="00A80767" w:rsidRPr="00B24FC9" w14:paraId="2C9F2693" w14:textId="77777777" w:rsidTr="00826D53">
        <w:trPr>
          <w:trHeight w:val="730"/>
        </w:trPr>
        <w:tc>
          <w:tcPr>
            <w:tcW w:w="500" w:type="dxa"/>
            <w:vMerge/>
            <w:tcBorders>
              <w:bottom w:val="nil"/>
            </w:tcBorders>
          </w:tcPr>
          <w:p w14:paraId="4185A6C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F5B648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02B5E4A" w14:textId="5123DBE4" w:rsidR="00A80767" w:rsidRPr="00B24FC9" w:rsidRDefault="00A80767" w:rsidP="008C5382">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062A3A">
              <w:rPr>
                <w:rFonts w:cs="Tahoma"/>
                <w:color w:val="365F91" w:themeColor="accent1" w:themeShade="BF"/>
                <w:szCs w:val="22"/>
              </w:rPr>
              <w:t xml:space="preserve">Chair </w:t>
            </w:r>
          </w:p>
          <w:p w14:paraId="0ACD03EB" w14:textId="7CB04449" w:rsidR="00A80767" w:rsidRPr="00B24FC9" w:rsidRDefault="00A04248" w:rsidP="008C5382">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17</w:t>
            </w:r>
            <w:r w:rsidR="00D36059">
              <w:rPr>
                <w:rFonts w:cs="Tahoma"/>
                <w:color w:val="365F91" w:themeColor="accent1" w:themeShade="BF"/>
                <w:szCs w:val="22"/>
              </w:rPr>
              <w:t>.</w:t>
            </w:r>
            <w:r>
              <w:rPr>
                <w:rFonts w:cs="Tahoma"/>
                <w:color w:val="365F91" w:themeColor="accent1" w:themeShade="BF"/>
                <w:szCs w:val="22"/>
                <w:lang w:val="en-CH"/>
              </w:rPr>
              <w:t>X</w:t>
            </w:r>
            <w:r w:rsidR="00D36059">
              <w:rPr>
                <w:rFonts w:cs="Tahoma"/>
                <w:color w:val="365F91" w:themeColor="accent1" w:themeShade="BF"/>
                <w:szCs w:val="22"/>
              </w:rPr>
              <w:t>.2022</w:t>
            </w:r>
          </w:p>
          <w:p w14:paraId="761C0956" w14:textId="5B9A367F" w:rsidR="00A80767" w:rsidRPr="00B24FC9" w:rsidRDefault="000C371E" w:rsidP="008C5382">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70979277" w14:textId="77777777" w:rsidR="00A80767" w:rsidRPr="00B24FC9" w:rsidRDefault="00D36059" w:rsidP="00A80767">
      <w:pPr>
        <w:pStyle w:val="WMOBodyText"/>
        <w:ind w:left="2977" w:hanging="2977"/>
      </w:pPr>
      <w:r>
        <w:rPr>
          <w:b/>
          <w:bCs/>
        </w:rPr>
        <w:t>AGENDA ITEM 5:</w:t>
      </w:r>
      <w:r>
        <w:rPr>
          <w:b/>
          <w:bCs/>
        </w:rPr>
        <w:tab/>
        <w:t>TECHNICAL REGULATIONS AND OTHER TECHNICAL MATTERS</w:t>
      </w:r>
    </w:p>
    <w:p w14:paraId="01DAE0DC" w14:textId="77777777" w:rsidR="00A80767" w:rsidRPr="00B24FC9" w:rsidRDefault="00D36059" w:rsidP="00A80767">
      <w:pPr>
        <w:pStyle w:val="WMOBodyText"/>
        <w:ind w:left="2977" w:hanging="2977"/>
      </w:pPr>
      <w:r>
        <w:rPr>
          <w:b/>
          <w:bCs/>
        </w:rPr>
        <w:t>AGENDA ITEM 5.5:</w:t>
      </w:r>
      <w:r>
        <w:rPr>
          <w:b/>
          <w:bCs/>
        </w:rPr>
        <w:tab/>
        <w:t>Climate services</w:t>
      </w:r>
    </w:p>
    <w:p w14:paraId="44F114B0" w14:textId="77777777" w:rsidR="00A80767" w:rsidRDefault="00A90740" w:rsidP="00A80767">
      <w:pPr>
        <w:pStyle w:val="Heading1"/>
      </w:pPr>
      <w:bookmarkStart w:id="0" w:name="_APPENDIX_A:_"/>
      <w:bookmarkEnd w:id="0"/>
      <w:r>
        <w:t>Climate Data Requirements and Solutions</w:t>
      </w:r>
    </w:p>
    <w:p w14:paraId="6FB389B1" w14:textId="77777777" w:rsidR="00092CAE" w:rsidDel="00A04248" w:rsidRDefault="00092CAE" w:rsidP="00092CAE">
      <w:pPr>
        <w:pStyle w:val="WMOBodyText"/>
        <w:rPr>
          <w:del w:id="1" w:author="Francoise Fol" w:date="2022-10-17T13:38: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A04248" w14:paraId="49457608" w14:textId="77777777" w:rsidTr="00BD775E">
        <w:trPr>
          <w:jc w:val="center"/>
          <w:del w:id="2" w:author="Francoise Fol" w:date="2022-10-17T13:38:00Z"/>
        </w:trPr>
        <w:tc>
          <w:tcPr>
            <w:tcW w:w="5000" w:type="pct"/>
          </w:tcPr>
          <w:p w14:paraId="55B62F67" w14:textId="77777777" w:rsidR="000731AA" w:rsidRPr="00BD775E" w:rsidDel="00A04248" w:rsidRDefault="000731AA" w:rsidP="00BD775E">
            <w:pPr>
              <w:pStyle w:val="WMOBodyText"/>
              <w:spacing w:after="120"/>
              <w:jc w:val="center"/>
              <w:rPr>
                <w:del w:id="3" w:author="Francoise Fol" w:date="2022-10-17T13:38:00Z"/>
                <w:rFonts w:ascii="Verdana Bold" w:hAnsi="Verdana Bold" w:cstheme="minorHAnsi"/>
                <w:b/>
                <w:bCs/>
                <w:caps/>
              </w:rPr>
            </w:pPr>
            <w:del w:id="4" w:author="Francoise Fol" w:date="2022-10-17T13:38:00Z">
              <w:r w:rsidRPr="00DE48B4" w:rsidDel="00A04248">
                <w:rPr>
                  <w:rFonts w:ascii="Verdana Bold" w:hAnsi="Verdana Bold" w:cstheme="minorHAnsi"/>
                  <w:b/>
                  <w:bCs/>
                  <w:caps/>
                </w:rPr>
                <w:delText>Summary</w:delText>
              </w:r>
            </w:del>
          </w:p>
        </w:tc>
      </w:tr>
      <w:tr w:rsidR="000731AA" w:rsidRPr="00DE48B4" w:rsidDel="00A04248" w14:paraId="54297A5E" w14:textId="77777777" w:rsidTr="00BD775E">
        <w:trPr>
          <w:jc w:val="center"/>
          <w:del w:id="5" w:author="Francoise Fol" w:date="2022-10-17T13:38:00Z"/>
        </w:trPr>
        <w:tc>
          <w:tcPr>
            <w:tcW w:w="5000" w:type="pct"/>
          </w:tcPr>
          <w:p w14:paraId="08CDF52A" w14:textId="77777777" w:rsidR="000731AA" w:rsidDel="00A04248" w:rsidRDefault="000731AA" w:rsidP="00795D3E">
            <w:pPr>
              <w:pStyle w:val="WMOBodyText"/>
              <w:spacing w:before="160"/>
              <w:jc w:val="left"/>
              <w:rPr>
                <w:del w:id="6" w:author="Francoise Fol" w:date="2022-10-17T13:38:00Z"/>
              </w:rPr>
            </w:pPr>
            <w:del w:id="7" w:author="Francoise Fol" w:date="2022-10-17T13:38:00Z">
              <w:r w:rsidRPr="000E67E2" w:rsidDel="00A04248">
                <w:rPr>
                  <w:b/>
                  <w:bCs/>
                </w:rPr>
                <w:delText>Document presented by:</w:delText>
              </w:r>
              <w:r w:rsidDel="00A04248">
                <w:delText xml:space="preserve"> </w:delText>
              </w:r>
              <w:r w:rsidR="00800A69" w:rsidDel="00A04248">
                <w:rPr>
                  <w:lang w:val="en-CH"/>
                </w:rPr>
                <w:delText>Chair of the Standing Committee on Climate Services</w:delText>
              </w:r>
              <w:r w:rsidRPr="000E67E2" w:rsidDel="00A04248">
                <w:rPr>
                  <w:highlight w:val="lightGray"/>
                </w:rPr>
                <w:delText xml:space="preserve"> </w:delText>
              </w:r>
            </w:del>
          </w:p>
          <w:p w14:paraId="60430115" w14:textId="77777777" w:rsidR="000731AA" w:rsidDel="00A04248" w:rsidRDefault="000731AA" w:rsidP="00795D3E">
            <w:pPr>
              <w:pStyle w:val="WMOBodyText"/>
              <w:spacing w:before="160"/>
              <w:jc w:val="left"/>
              <w:rPr>
                <w:del w:id="8" w:author="Francoise Fol" w:date="2022-10-17T13:38:00Z"/>
                <w:b/>
                <w:bCs/>
              </w:rPr>
            </w:pPr>
            <w:del w:id="9" w:author="Francoise Fol" w:date="2022-10-17T13:38:00Z">
              <w:r w:rsidRPr="00A35159" w:rsidDel="00A04248">
                <w:rPr>
                  <w:b/>
                  <w:bCs/>
                </w:rPr>
                <w:delText>Strategic objective 2020–2023:</w:delText>
              </w:r>
              <w:r w:rsidR="000C6B19" w:rsidDel="00A04248">
                <w:rPr>
                  <w:b/>
                  <w:bCs/>
                  <w:lang w:val="en-CH"/>
                </w:rPr>
                <w:delText xml:space="preserve"> </w:delText>
              </w:r>
              <w:r w:rsidR="000C6B19" w:rsidRPr="000C6B19" w:rsidDel="00A04248">
                <w:rPr>
                  <w:lang w:val="en-CH"/>
                </w:rPr>
                <w:delText xml:space="preserve">1.2 </w:delText>
              </w:r>
              <w:r w:rsidR="000C6B19" w:rsidRPr="000C6B19" w:rsidDel="00A04248">
                <w:delText>Broaden the provision of policy- and decision-supporting climate information and services</w:delText>
              </w:r>
            </w:del>
          </w:p>
          <w:p w14:paraId="058D5EA5" w14:textId="77777777" w:rsidR="000731AA" w:rsidDel="00A04248" w:rsidRDefault="000731AA" w:rsidP="00795D3E">
            <w:pPr>
              <w:pStyle w:val="WMOBodyText"/>
              <w:spacing w:before="160"/>
              <w:jc w:val="left"/>
              <w:rPr>
                <w:del w:id="10" w:author="Francoise Fol" w:date="2022-10-17T13:38:00Z"/>
              </w:rPr>
            </w:pPr>
            <w:del w:id="11" w:author="Francoise Fol" w:date="2022-10-17T13:38:00Z">
              <w:r w:rsidRPr="000E67E2" w:rsidDel="00A04248">
                <w:rPr>
                  <w:b/>
                  <w:bCs/>
                </w:rPr>
                <w:delText>Financial and administrative implications:</w:delText>
              </w:r>
              <w:r w:rsidDel="00A04248">
                <w:delText xml:space="preserve"> </w:delText>
              </w:r>
              <w:r w:rsidR="00800A69" w:rsidDel="00A04248">
                <w:rPr>
                  <w:lang w:val="en-CH"/>
                </w:rPr>
                <w:delText>None</w:delText>
              </w:r>
            </w:del>
          </w:p>
          <w:p w14:paraId="1B749585" w14:textId="77777777" w:rsidR="000731AA" w:rsidDel="00A04248" w:rsidRDefault="000731AA" w:rsidP="00795D3E">
            <w:pPr>
              <w:pStyle w:val="WMOBodyText"/>
              <w:spacing w:before="160"/>
              <w:jc w:val="left"/>
              <w:rPr>
                <w:del w:id="12" w:author="Francoise Fol" w:date="2022-10-17T13:38:00Z"/>
              </w:rPr>
            </w:pPr>
            <w:del w:id="13" w:author="Francoise Fol" w:date="2022-10-17T13:38:00Z">
              <w:r w:rsidRPr="000E67E2" w:rsidDel="00A04248">
                <w:rPr>
                  <w:b/>
                  <w:bCs/>
                </w:rPr>
                <w:delText>Key implementers:</w:delText>
              </w:r>
              <w:r w:rsidR="00800A69" w:rsidDel="00A04248">
                <w:rPr>
                  <w:b/>
                  <w:bCs/>
                  <w:lang w:val="en-CH"/>
                </w:rPr>
                <w:delText xml:space="preserve"> </w:delText>
              </w:r>
              <w:r w:rsidR="00800A69" w:rsidRPr="000C6B19" w:rsidDel="00A04248">
                <w:rPr>
                  <w:lang w:val="en-CH"/>
                </w:rPr>
                <w:delText>Standing Committee on Climate Services, Secretariat and Members</w:delText>
              </w:r>
              <w:r w:rsidDel="00A04248">
                <w:delText xml:space="preserve"> </w:delText>
              </w:r>
            </w:del>
          </w:p>
          <w:p w14:paraId="6298BDEC" w14:textId="77777777" w:rsidR="000731AA" w:rsidDel="00A04248" w:rsidRDefault="000731AA" w:rsidP="00795D3E">
            <w:pPr>
              <w:pStyle w:val="WMOBodyText"/>
              <w:spacing w:before="160"/>
              <w:jc w:val="left"/>
              <w:rPr>
                <w:del w:id="14" w:author="Francoise Fol" w:date="2022-10-17T13:38:00Z"/>
              </w:rPr>
            </w:pPr>
            <w:del w:id="15" w:author="Francoise Fol" w:date="2022-10-17T13:38:00Z">
              <w:r w:rsidRPr="000E67E2" w:rsidDel="00A04248">
                <w:rPr>
                  <w:b/>
                  <w:bCs/>
                </w:rPr>
                <w:delText>Time</w:delText>
              </w:r>
              <w:r w:rsidR="008C5382" w:rsidDel="00A04248">
                <w:rPr>
                  <w:b/>
                  <w:bCs/>
                </w:rPr>
                <w:delText xml:space="preserve"> </w:delText>
              </w:r>
              <w:r w:rsidRPr="000E67E2" w:rsidDel="00A04248">
                <w:rPr>
                  <w:b/>
                  <w:bCs/>
                </w:rPr>
                <w:delText>frame:</w:delText>
              </w:r>
              <w:r w:rsidDel="00A04248">
                <w:delText xml:space="preserve"> </w:delText>
              </w:r>
              <w:r w:rsidR="000C6B19" w:rsidDel="00A04248">
                <w:rPr>
                  <w:lang w:val="en-CH"/>
                </w:rPr>
                <w:delText>2023-2033</w:delText>
              </w:r>
            </w:del>
          </w:p>
          <w:p w14:paraId="18BADFD4" w14:textId="77777777" w:rsidR="000731AA" w:rsidRPr="00DE48B4" w:rsidDel="00A04248" w:rsidRDefault="000731AA" w:rsidP="00123AB4">
            <w:pPr>
              <w:pStyle w:val="WMOBodyText"/>
              <w:spacing w:before="160" w:after="120"/>
              <w:jc w:val="left"/>
              <w:rPr>
                <w:del w:id="16" w:author="Francoise Fol" w:date="2022-10-17T13:38:00Z"/>
              </w:rPr>
            </w:pPr>
            <w:del w:id="17" w:author="Francoise Fol" w:date="2022-10-17T13:38:00Z">
              <w:r w:rsidRPr="000E67E2" w:rsidDel="00A04248">
                <w:rPr>
                  <w:b/>
                  <w:bCs/>
                </w:rPr>
                <w:delText>Action expected:</w:delText>
              </w:r>
              <w:r w:rsidDel="00A04248">
                <w:delText xml:space="preserve"> </w:delText>
              </w:r>
              <w:r w:rsidR="006D2084" w:rsidDel="00A04248">
                <w:delText>Adopt</w:delText>
              </w:r>
              <w:r w:rsidR="000C6B19" w:rsidDel="00A04248">
                <w:rPr>
                  <w:lang w:val="en-CH"/>
                </w:rPr>
                <w:delText xml:space="preserve"> the draft </w:delText>
              </w:r>
              <w:r w:rsidR="00A04248" w:rsidDel="00A04248">
                <w:fldChar w:fldCharType="begin"/>
              </w:r>
              <w:r w:rsidR="00A04248" w:rsidDel="00A04248">
                <w:delInstrText xml:space="preserve"> HYPERLINK \l "_Draft_Decision_5.5(5)/1" </w:delInstrText>
              </w:r>
              <w:r w:rsidR="00A04248" w:rsidDel="00A04248">
                <w:fldChar w:fldCharType="separate"/>
              </w:r>
              <w:r w:rsidR="000C6B19" w:rsidRPr="000C6B19" w:rsidDel="00A04248">
                <w:rPr>
                  <w:rStyle w:val="Hyperlink"/>
                  <w:lang w:val="en-CH"/>
                </w:rPr>
                <w:delText>decision 5.5(5)/1 (SERCOM-2)</w:delText>
              </w:r>
              <w:r w:rsidR="00A04248" w:rsidDel="00A04248">
                <w:rPr>
                  <w:rStyle w:val="Hyperlink"/>
                  <w:lang w:val="en-CH"/>
                </w:rPr>
                <w:fldChar w:fldCharType="end"/>
              </w:r>
            </w:del>
          </w:p>
        </w:tc>
      </w:tr>
    </w:tbl>
    <w:p w14:paraId="56484462" w14:textId="77777777" w:rsidR="00092CAE" w:rsidDel="00A04248" w:rsidRDefault="00092CAE">
      <w:pPr>
        <w:tabs>
          <w:tab w:val="clear" w:pos="1134"/>
        </w:tabs>
        <w:jc w:val="left"/>
        <w:rPr>
          <w:del w:id="18" w:author="Francoise Fol" w:date="2022-10-17T13:38:00Z"/>
        </w:rPr>
      </w:pPr>
    </w:p>
    <w:p w14:paraId="2D745472" w14:textId="77777777" w:rsidR="00331964" w:rsidDel="00A04248" w:rsidRDefault="00331964">
      <w:pPr>
        <w:tabs>
          <w:tab w:val="clear" w:pos="1134"/>
        </w:tabs>
        <w:jc w:val="left"/>
        <w:rPr>
          <w:del w:id="19" w:author="Francoise Fol" w:date="2022-10-17T13:38:00Z"/>
          <w:rFonts w:eastAsia="Verdana" w:cs="Verdana"/>
          <w:lang w:eastAsia="zh-TW"/>
        </w:rPr>
      </w:pPr>
      <w:del w:id="20" w:author="Francoise Fol" w:date="2022-10-17T13:38:00Z">
        <w:r w:rsidDel="00A04248">
          <w:br w:type="page"/>
        </w:r>
      </w:del>
    </w:p>
    <w:p w14:paraId="62D86205" w14:textId="77777777" w:rsidR="00062A3A" w:rsidRPr="00062A3A" w:rsidRDefault="00062A3A" w:rsidP="00062A3A">
      <w:pPr>
        <w:pStyle w:val="Heading2"/>
      </w:pPr>
      <w:r w:rsidRPr="00062A3A">
        <w:lastRenderedPageBreak/>
        <w:t>DRAFT DECISION</w:t>
      </w:r>
    </w:p>
    <w:p w14:paraId="22353408" w14:textId="77777777" w:rsidR="0037222D" w:rsidRDefault="0037222D" w:rsidP="0037222D">
      <w:pPr>
        <w:pStyle w:val="Heading2"/>
      </w:pPr>
      <w:bookmarkStart w:id="21" w:name="_Draft_Decision_5.5(5)/1"/>
      <w:bookmarkEnd w:id="21"/>
      <w:r>
        <w:t xml:space="preserve">Draft Decision </w:t>
      </w:r>
      <w:r w:rsidR="00D36059">
        <w:t>5.5(5)</w:t>
      </w:r>
      <w:r w:rsidRPr="00B24FC9">
        <w:t xml:space="preserve">/1 </w:t>
      </w:r>
      <w:r w:rsidR="00D36059">
        <w:t>(SERCOM-2)</w:t>
      </w:r>
    </w:p>
    <w:p w14:paraId="6E19E50E" w14:textId="77777777" w:rsidR="0037222D" w:rsidRDefault="003D6F97" w:rsidP="0037222D">
      <w:pPr>
        <w:pStyle w:val="Heading3"/>
      </w:pPr>
      <w:r>
        <w:t>Climate Data Requirements and Solutions</w:t>
      </w:r>
    </w:p>
    <w:p w14:paraId="7275353B" w14:textId="77777777" w:rsidR="002563BF" w:rsidRDefault="0037222D" w:rsidP="000E7B14">
      <w:pPr>
        <w:pStyle w:val="WMOBodyText"/>
        <w:rPr>
          <w:b/>
          <w:bCs/>
        </w:rPr>
      </w:pPr>
      <w:r>
        <w:rPr>
          <w:b/>
          <w:bCs/>
        </w:rPr>
        <w:t xml:space="preserve">The </w:t>
      </w:r>
      <w:r w:rsidR="00D36059">
        <w:rPr>
          <w:b/>
          <w:bCs/>
        </w:rPr>
        <w:t>Commission for Weather, Climate, Water and Related Environmental Services and Applications</w:t>
      </w:r>
      <w:r w:rsidR="000F608F" w:rsidRPr="006B1FF9">
        <w:t>, having considered the</w:t>
      </w:r>
      <w:r w:rsidR="00000497" w:rsidRPr="006B1FF9">
        <w:t xml:space="preserve"> </w:t>
      </w:r>
      <w:hyperlink r:id="rId12" w:history="1">
        <w:r w:rsidR="00000497" w:rsidRPr="006B1FF9">
          <w:rPr>
            <w:rStyle w:val="Hyperlink"/>
          </w:rPr>
          <w:t>conclusions</w:t>
        </w:r>
      </w:hyperlink>
      <w:r w:rsidR="00000497" w:rsidRPr="006B1FF9">
        <w:t xml:space="preserve"> provided by the Standing Committee on Climate Services on climate data requirements and solutions</w:t>
      </w:r>
      <w:r w:rsidR="006B175F" w:rsidRPr="006B1FF9">
        <w:t>,</w:t>
      </w:r>
      <w:r w:rsidR="00E56696" w:rsidRPr="006B1FF9">
        <w:t xml:space="preserve"> </w:t>
      </w:r>
      <w:r>
        <w:rPr>
          <w:b/>
          <w:bCs/>
        </w:rPr>
        <w:t>decides</w:t>
      </w:r>
      <w:r w:rsidR="002563BF">
        <w:rPr>
          <w:b/>
          <w:bCs/>
        </w:rPr>
        <w:t>:</w:t>
      </w:r>
    </w:p>
    <w:p w14:paraId="15880F0C" w14:textId="77777777" w:rsidR="00F166EA" w:rsidRDefault="000C371E" w:rsidP="000C371E">
      <w:pPr>
        <w:pStyle w:val="WMOBodyText"/>
        <w:ind w:left="567" w:right="-113" w:hanging="567"/>
      </w:pPr>
      <w:r>
        <w:t>(1)</w:t>
      </w:r>
      <w:r>
        <w:tab/>
      </w:r>
      <w:r w:rsidR="002563BF">
        <w:t xml:space="preserve">To </w:t>
      </w:r>
      <w:r w:rsidR="00AB6EC5" w:rsidRPr="00AB6EC5">
        <w:t xml:space="preserve">highlight the </w:t>
      </w:r>
      <w:r w:rsidR="004D1711">
        <w:t>crucial</w:t>
      </w:r>
      <w:r w:rsidR="00AB6EC5" w:rsidRPr="00AB6EC5">
        <w:t xml:space="preserve"> importance of high-quality time-series data for describing, understanding, researching and predicting the climate system</w:t>
      </w:r>
      <w:r w:rsidR="0049758C">
        <w:t xml:space="preserve"> </w:t>
      </w:r>
      <w:r w:rsidR="00DC6CCB" w:rsidRPr="00DC6CCB">
        <w:t>—</w:t>
      </w:r>
      <w:r w:rsidR="00DC1D7C">
        <w:t xml:space="preserve"> </w:t>
      </w:r>
      <w:r w:rsidR="0049758C">
        <w:t>including climate variability and change</w:t>
      </w:r>
      <w:r w:rsidR="00DC6CCB">
        <w:t xml:space="preserve"> </w:t>
      </w:r>
      <w:r w:rsidR="00DC6CCB" w:rsidRPr="00DC6CCB">
        <w:t>—</w:t>
      </w:r>
      <w:r w:rsidR="00AB6EC5" w:rsidRPr="00AB6EC5">
        <w:t xml:space="preserve"> and its Earth System dimensions and linkages in support of climate services for sustainable development and the well-being of</w:t>
      </w:r>
      <w:r w:rsidR="00F166EA">
        <w:t xml:space="preserve"> societies</w:t>
      </w:r>
      <w:r w:rsidR="00800A69">
        <w:rPr>
          <w:lang w:val="en-CH"/>
        </w:rPr>
        <w:t>;</w:t>
      </w:r>
    </w:p>
    <w:p w14:paraId="1FB60785" w14:textId="77777777" w:rsidR="00672EC6" w:rsidRPr="00883647" w:rsidRDefault="000C371E" w:rsidP="000C371E">
      <w:pPr>
        <w:pStyle w:val="WMOBodyText"/>
        <w:ind w:left="567" w:hanging="567"/>
      </w:pPr>
      <w:r w:rsidRPr="00883647">
        <w:t>(2)</w:t>
      </w:r>
      <w:r w:rsidRPr="00883647">
        <w:tab/>
      </w:r>
      <w:r w:rsidR="00297BA6" w:rsidRPr="00883647">
        <w:t>T</w:t>
      </w:r>
      <w:r w:rsidR="007230AD" w:rsidRPr="00883647">
        <w:t xml:space="preserve">o </w:t>
      </w:r>
      <w:r w:rsidR="00855CE9" w:rsidRPr="00883647">
        <w:t xml:space="preserve">reflect </w:t>
      </w:r>
      <w:r w:rsidR="00F10430" w:rsidRPr="00883647">
        <w:t xml:space="preserve">the following </w:t>
      </w:r>
      <w:r w:rsidR="001125BB">
        <w:t xml:space="preserve">climate data-related </w:t>
      </w:r>
      <w:r w:rsidR="00D157A4" w:rsidRPr="00883647">
        <w:t>priorit</w:t>
      </w:r>
      <w:r w:rsidR="002A2106" w:rsidRPr="00883647">
        <w:t xml:space="preserve">ies </w:t>
      </w:r>
      <w:r w:rsidR="000C0F31" w:rsidRPr="00883647">
        <w:t>in its work programme</w:t>
      </w:r>
      <w:r w:rsidR="00672EC6" w:rsidRPr="00883647">
        <w:t>:</w:t>
      </w:r>
    </w:p>
    <w:p w14:paraId="254B29B9" w14:textId="77777777" w:rsidR="008B4F2C" w:rsidRDefault="000C371E" w:rsidP="000C371E">
      <w:pPr>
        <w:pStyle w:val="WMOBodyText"/>
        <w:ind w:left="1134" w:hanging="567"/>
      </w:pPr>
      <w:r>
        <w:t>(a)</w:t>
      </w:r>
      <w:r>
        <w:tab/>
      </w:r>
      <w:r w:rsidR="00DC1442" w:rsidRPr="00BF742B">
        <w:t xml:space="preserve">To </w:t>
      </w:r>
      <w:r w:rsidR="00684541">
        <w:t>sus</w:t>
      </w:r>
      <w:r w:rsidR="00D172A8">
        <w:t>tain efforts for the rescue and digitisation of climate records as an ongoing operational activity</w:t>
      </w:r>
      <w:r w:rsidR="00800A69">
        <w:rPr>
          <w:lang w:val="en-CH"/>
        </w:rPr>
        <w:t>;</w:t>
      </w:r>
    </w:p>
    <w:p w14:paraId="4F8C5EB8" w14:textId="77777777" w:rsidR="00515063" w:rsidRDefault="000C371E" w:rsidP="000C371E">
      <w:pPr>
        <w:pStyle w:val="WMOBodyText"/>
        <w:ind w:left="1134" w:hanging="567"/>
      </w:pPr>
      <w:r>
        <w:t>(b)</w:t>
      </w:r>
      <w:r>
        <w:tab/>
      </w:r>
      <w:r w:rsidR="00684541">
        <w:t>To m</w:t>
      </w:r>
      <w:r w:rsidR="00EE6A99">
        <w:t>ak</w:t>
      </w:r>
      <w:r w:rsidR="00684541">
        <w:t>e</w:t>
      </w:r>
      <w:r w:rsidR="00EE6A99">
        <w:t xml:space="preserve"> use of modern and inter-operable </w:t>
      </w:r>
      <w:r w:rsidR="009857C3">
        <w:t>d</w:t>
      </w:r>
      <w:r w:rsidR="00EE6A99">
        <w:t xml:space="preserve">ata </w:t>
      </w:r>
      <w:r w:rsidR="009857C3">
        <w:t>m</w:t>
      </w:r>
      <w:r w:rsidR="00EE6A99">
        <w:t xml:space="preserve">anagement </w:t>
      </w:r>
      <w:r w:rsidR="009857C3">
        <w:t>s</w:t>
      </w:r>
      <w:r w:rsidR="00EE6A99">
        <w:t>ystems</w:t>
      </w:r>
      <w:r w:rsidR="00515063">
        <w:t>, and climate analysis and application tools</w:t>
      </w:r>
      <w:r w:rsidR="00800A69">
        <w:rPr>
          <w:lang w:val="en-CH"/>
        </w:rPr>
        <w:t>;</w:t>
      </w:r>
    </w:p>
    <w:p w14:paraId="571AA1BE" w14:textId="77777777" w:rsidR="004A4029" w:rsidRDefault="000C371E" w:rsidP="000C371E">
      <w:pPr>
        <w:pStyle w:val="WMOBodyText"/>
        <w:ind w:left="1134" w:hanging="567"/>
      </w:pPr>
      <w:r>
        <w:t>(c)</w:t>
      </w:r>
      <w:r>
        <w:tab/>
      </w:r>
      <w:r w:rsidR="0007799E">
        <w:t>To p</w:t>
      </w:r>
      <w:r w:rsidR="00622CE6">
        <w:t>romot</w:t>
      </w:r>
      <w:r w:rsidR="0007799E">
        <w:t>e</w:t>
      </w:r>
      <w:r w:rsidR="00622CE6">
        <w:t xml:space="preserve"> the use of state-of-the-art methodologies and techniques in assessing </w:t>
      </w:r>
      <w:r w:rsidR="004A4029">
        <w:t>climate data stewardship to achieve high-level data maturity for climate purposes</w:t>
      </w:r>
      <w:r w:rsidR="00800A69">
        <w:rPr>
          <w:lang w:val="en-CH"/>
        </w:rPr>
        <w:t>;</w:t>
      </w:r>
    </w:p>
    <w:p w14:paraId="33BBDB41" w14:textId="60587CDF" w:rsidR="000B7840" w:rsidRPr="00F1436E" w:rsidRDefault="000C371E" w:rsidP="000C371E">
      <w:pPr>
        <w:pStyle w:val="WMOBodyText"/>
        <w:ind w:left="1134" w:hanging="567"/>
      </w:pPr>
      <w:r w:rsidRPr="00F1436E">
        <w:t>(d)</w:t>
      </w:r>
      <w:r w:rsidRPr="00F1436E">
        <w:tab/>
      </w:r>
      <w:r w:rsidR="00B73B31" w:rsidRPr="00F1436E">
        <w:t>To streamline and rationalise the collection of climate data</w:t>
      </w:r>
      <w:r w:rsidR="002D5E1E" w:rsidRPr="00F1436E">
        <w:t xml:space="preserve"> </w:t>
      </w:r>
      <w:r w:rsidR="00BE1EE3" w:rsidRPr="00BE1EE3">
        <w:t>—</w:t>
      </w:r>
      <w:r w:rsidR="00BE1EE3">
        <w:t xml:space="preserve"> </w:t>
      </w:r>
      <w:r w:rsidR="002D5E1E" w:rsidRPr="00F1436E">
        <w:t xml:space="preserve">including the reinstatement of the decadal cycle </w:t>
      </w:r>
      <w:r w:rsidR="00E84DD5">
        <w:t xml:space="preserve">for the collection of </w:t>
      </w:r>
      <w:r w:rsidR="002D5E1E" w:rsidRPr="00F1436E">
        <w:t>World Weather Records (WWR) for the decade 2021-2030</w:t>
      </w:r>
      <w:r w:rsidR="003210E8">
        <w:t xml:space="preserve"> </w:t>
      </w:r>
      <w:r w:rsidR="003210E8" w:rsidRPr="003210E8">
        <w:t>—</w:t>
      </w:r>
      <w:r w:rsidR="008C48DA" w:rsidRPr="00F1436E">
        <w:t xml:space="preserve"> </w:t>
      </w:r>
      <w:r w:rsidR="00B73B31" w:rsidRPr="00F1436E">
        <w:t>t</w:t>
      </w:r>
      <w:r w:rsidR="0007799E" w:rsidRPr="00F1436E">
        <w:t>o e</w:t>
      </w:r>
      <w:r w:rsidR="008169E3" w:rsidRPr="00F1436E">
        <w:t>nsur</w:t>
      </w:r>
      <w:r w:rsidR="0007799E" w:rsidRPr="00F1436E">
        <w:t>e</w:t>
      </w:r>
      <w:r w:rsidR="008169E3" w:rsidRPr="00F1436E">
        <w:t xml:space="preserve"> timely collection</w:t>
      </w:r>
      <w:r w:rsidR="00097903" w:rsidRPr="00F1436E">
        <w:t xml:space="preserve">, </w:t>
      </w:r>
      <w:r w:rsidR="00BB577A" w:rsidRPr="00F1436E">
        <w:t xml:space="preserve">exchange </w:t>
      </w:r>
      <w:r w:rsidR="00097903" w:rsidRPr="00F1436E">
        <w:t xml:space="preserve">and archival </w:t>
      </w:r>
      <w:r w:rsidR="00BB577A" w:rsidRPr="00F1436E">
        <w:t>of critical datasets including monthly CLIMAT and DAYCLI reports,</w:t>
      </w:r>
      <w:r w:rsidR="00C841B0" w:rsidRPr="00F1436E">
        <w:t xml:space="preserve"> </w:t>
      </w:r>
      <w:r w:rsidR="00AD41EE" w:rsidRPr="00F1436E">
        <w:t>Climatological Standard Normals</w:t>
      </w:r>
      <w:r w:rsidR="0071072F" w:rsidRPr="00F1436E">
        <w:t xml:space="preserve">, </w:t>
      </w:r>
      <w:r w:rsidR="00FF1117" w:rsidRPr="00F1436E">
        <w:t>WWR</w:t>
      </w:r>
      <w:r w:rsidR="00F1436E" w:rsidRPr="00F1436E">
        <w:t xml:space="preserve">s, </w:t>
      </w:r>
      <w:r w:rsidR="00C841B0" w:rsidRPr="00F1436E">
        <w:t>National Climate Monitoring Products</w:t>
      </w:r>
      <w:r w:rsidR="0071072F" w:rsidRPr="00F1436E">
        <w:t xml:space="preserve"> and data on high-impact events</w:t>
      </w:r>
      <w:r w:rsidR="00BA055E" w:rsidRPr="00F1436E">
        <w:t xml:space="preserve"> underpinning climate monitoring and climate watch activities</w:t>
      </w:r>
      <w:ins w:id="22" w:author="Peer Hechler" w:date="2022-10-17T11:57:00Z">
        <w:r w:rsidRPr="000C371E">
          <w:t xml:space="preserve">, as well as to specifically foster the integration of the CBS Lead Centres for GCOS into the new WMO structures and strengthen their role in ensuring and supporting the aforementioned tasks according to their TOR </w:t>
        </w:r>
      </w:ins>
      <w:ins w:id="23" w:author="Francoise Fol" w:date="2022-10-17T13:38:00Z">
        <w:r w:rsidR="00A04248">
          <w:rPr>
            <w:i/>
            <w:iCs/>
            <w:lang w:val="en-CH"/>
          </w:rPr>
          <w:t>[</w:t>
        </w:r>
      </w:ins>
      <w:ins w:id="24" w:author="Peer Hechler" w:date="2022-10-17T11:57:00Z">
        <w:r w:rsidRPr="000C371E">
          <w:rPr>
            <w:i/>
            <w:iCs/>
          </w:rPr>
          <w:t>Germany</w:t>
        </w:r>
      </w:ins>
      <w:ins w:id="25" w:author="Francoise Fol" w:date="2022-10-17T13:39:00Z">
        <w:r w:rsidR="00A04248">
          <w:rPr>
            <w:i/>
            <w:iCs/>
            <w:lang w:val="en-CH"/>
          </w:rPr>
          <w:t>]</w:t>
        </w:r>
      </w:ins>
      <w:r w:rsidR="00800A69">
        <w:rPr>
          <w:lang w:val="en-CH"/>
        </w:rPr>
        <w:t>;</w:t>
      </w:r>
    </w:p>
    <w:p w14:paraId="48D70F4D" w14:textId="77777777" w:rsidR="006B13DC" w:rsidRPr="00E71935" w:rsidRDefault="000C371E" w:rsidP="000C371E">
      <w:pPr>
        <w:pStyle w:val="WMOBodyText"/>
        <w:ind w:left="1134" w:hanging="567"/>
      </w:pPr>
      <w:r w:rsidRPr="00E71935">
        <w:t>(e)</w:t>
      </w:r>
      <w:r w:rsidRPr="00E71935">
        <w:tab/>
      </w:r>
      <w:r w:rsidR="00907E2B">
        <w:t xml:space="preserve">To </w:t>
      </w:r>
      <w:r w:rsidR="00907E2B" w:rsidRPr="00E71935">
        <w:t>mainstream climate data and its analyses</w:t>
      </w:r>
      <w:r w:rsidR="004B0CED" w:rsidRPr="00E71935">
        <w:t xml:space="preserve"> in the WMO priority initiatives including </w:t>
      </w:r>
      <w:r w:rsidR="001E468E">
        <w:t xml:space="preserve">the </w:t>
      </w:r>
      <w:r w:rsidR="004B0CED" w:rsidRPr="00E71935">
        <w:t>WMO contribution to the UNFCCC</w:t>
      </w:r>
      <w:r w:rsidR="00892846" w:rsidRPr="00E71935">
        <w:t xml:space="preserve"> process, </w:t>
      </w:r>
      <w:r w:rsidR="00E03FAA" w:rsidRPr="00E71935">
        <w:t xml:space="preserve">the </w:t>
      </w:r>
      <w:r w:rsidR="00B62192" w:rsidRPr="00E71935">
        <w:t>WMO</w:t>
      </w:r>
      <w:r w:rsidR="00E03FAA" w:rsidRPr="00E71935">
        <w:t>-led</w:t>
      </w:r>
      <w:r w:rsidR="00B62192" w:rsidRPr="00E71935">
        <w:t xml:space="preserve"> </w:t>
      </w:r>
      <w:r w:rsidR="00621DF2" w:rsidRPr="00E71935">
        <w:t>‘</w:t>
      </w:r>
      <w:r w:rsidR="00B62192" w:rsidRPr="00E71935">
        <w:t>Early Warning</w:t>
      </w:r>
      <w:r w:rsidR="00621DF2" w:rsidRPr="00E71935">
        <w:t>s for All’</w:t>
      </w:r>
      <w:r w:rsidR="00B62192" w:rsidRPr="00E71935">
        <w:t xml:space="preserve"> initiative</w:t>
      </w:r>
      <w:r w:rsidR="001B24AB" w:rsidRPr="00E71935">
        <w:t xml:space="preserve"> and the WMO Cataloguing of Hazardous Events</w:t>
      </w:r>
      <w:r w:rsidR="00800A69">
        <w:rPr>
          <w:lang w:val="en-CH"/>
        </w:rPr>
        <w:t>;</w:t>
      </w:r>
    </w:p>
    <w:p w14:paraId="7D72C9C5" w14:textId="77777777" w:rsidR="00696E21" w:rsidRPr="00E71935" w:rsidRDefault="000C371E" w:rsidP="000C371E">
      <w:pPr>
        <w:pStyle w:val="WMOBodyText"/>
        <w:ind w:left="567" w:hanging="567"/>
      </w:pPr>
      <w:r w:rsidRPr="00E71935">
        <w:t>(3)</w:t>
      </w:r>
      <w:r w:rsidRPr="00E71935">
        <w:tab/>
      </w:r>
      <w:r w:rsidR="007843C0" w:rsidRPr="00E71935">
        <w:t xml:space="preserve">To request the Standing Committee on </w:t>
      </w:r>
      <w:r w:rsidR="0006238A" w:rsidRPr="00E71935">
        <w:t>C</w:t>
      </w:r>
      <w:r w:rsidR="007843C0" w:rsidRPr="00E71935">
        <w:t xml:space="preserve">limate </w:t>
      </w:r>
      <w:r w:rsidR="0006238A" w:rsidRPr="00E71935">
        <w:t>S</w:t>
      </w:r>
      <w:r w:rsidR="007843C0" w:rsidRPr="00E71935">
        <w:t xml:space="preserve">ervices to collaborate with other SERCOM Standing Committees, </w:t>
      </w:r>
      <w:r w:rsidR="00DE131C" w:rsidRPr="00E71935">
        <w:t xml:space="preserve">appropriate </w:t>
      </w:r>
      <w:r w:rsidR="00CC50D6" w:rsidRPr="00E71935">
        <w:t>INFCOM Standing Committees</w:t>
      </w:r>
      <w:r w:rsidR="007843C0" w:rsidRPr="00E71935">
        <w:t>, the Research Board, Regional Associations and other relevant bodies to facilitate the implementation of the above climate data requirements and priorities</w:t>
      </w:r>
      <w:r w:rsidR="00100BB4" w:rsidRPr="00E71935">
        <w:t>,</w:t>
      </w:r>
      <w:r w:rsidR="008B7582" w:rsidRPr="00E71935">
        <w:t xml:space="preserve"> and its </w:t>
      </w:r>
      <w:r w:rsidR="00411C53" w:rsidRPr="00E71935">
        <w:t>reflection in WMO regulatory material</w:t>
      </w:r>
      <w:r w:rsidR="00800A69">
        <w:rPr>
          <w:lang w:val="en-CH"/>
        </w:rPr>
        <w:t>;</w:t>
      </w:r>
    </w:p>
    <w:p w14:paraId="37B391BD" w14:textId="77777777" w:rsidR="00EC5439" w:rsidRPr="006C15E4" w:rsidRDefault="000C371E" w:rsidP="000C371E">
      <w:pPr>
        <w:pStyle w:val="WMOBodyText"/>
        <w:ind w:left="567" w:hanging="567"/>
      </w:pPr>
      <w:r w:rsidRPr="006C15E4">
        <w:t>(4)</w:t>
      </w:r>
      <w:r w:rsidRPr="006C15E4">
        <w:tab/>
      </w:r>
      <w:r w:rsidR="00832024" w:rsidRPr="006C15E4">
        <w:t xml:space="preserve">To </w:t>
      </w:r>
      <w:r w:rsidR="00D61243" w:rsidRPr="006C15E4">
        <w:t xml:space="preserve">request the SERCOM Management Group </w:t>
      </w:r>
      <w:r w:rsidR="00151312" w:rsidRPr="006C15E4">
        <w:t>to ensure</w:t>
      </w:r>
      <w:r w:rsidR="00990FDB" w:rsidRPr="006C15E4">
        <w:t xml:space="preserve"> that these </w:t>
      </w:r>
      <w:r w:rsidR="006469A2" w:rsidRPr="006C15E4">
        <w:t xml:space="preserve">priorities are properly reflected </w:t>
      </w:r>
      <w:r w:rsidR="003A038D" w:rsidRPr="006C15E4">
        <w:t xml:space="preserve">in the SERCOM work </w:t>
      </w:r>
      <w:r w:rsidR="004700C2" w:rsidRPr="006C15E4">
        <w:t>programme</w:t>
      </w:r>
      <w:r w:rsidR="006C7B99" w:rsidRPr="006C15E4">
        <w:t xml:space="preserve"> and to report </w:t>
      </w:r>
      <w:r w:rsidR="00547FAE" w:rsidRPr="006C15E4">
        <w:t xml:space="preserve">its implementation status </w:t>
      </w:r>
      <w:r w:rsidR="006C15E4" w:rsidRPr="006C15E4">
        <w:t>at</w:t>
      </w:r>
      <w:r w:rsidR="006C7B99" w:rsidRPr="006C15E4">
        <w:t xml:space="preserve"> the next SERCOM session.</w:t>
      </w:r>
      <w:r w:rsidR="00547FAE" w:rsidRPr="006C15E4">
        <w:t xml:space="preserve"> </w:t>
      </w:r>
    </w:p>
    <w:p w14:paraId="7EEACD35" w14:textId="77777777" w:rsidR="0037222D" w:rsidRDefault="0037222D" w:rsidP="0037222D">
      <w:pPr>
        <w:pStyle w:val="WMOBodyText"/>
      </w:pPr>
      <w:r>
        <w:t>_______</w:t>
      </w:r>
    </w:p>
    <w:p w14:paraId="10CF6A62" w14:textId="77777777" w:rsidR="00BF259E" w:rsidRDefault="0037222D" w:rsidP="0037222D">
      <w:pPr>
        <w:pStyle w:val="WMOBodyText"/>
      </w:pPr>
      <w:r w:rsidRPr="007B6ECC">
        <w:t>Decision justification:</w:t>
      </w:r>
      <w:r w:rsidRPr="007B6ECC">
        <w:tab/>
      </w:r>
      <w:r w:rsidR="00D3679C" w:rsidRPr="007B6ECC">
        <w:t xml:space="preserve">The </w:t>
      </w:r>
      <w:hyperlink r:id="rId13" w:history="1">
        <w:r w:rsidR="00D3679C" w:rsidRPr="00E8111A">
          <w:rPr>
            <w:rStyle w:val="Hyperlink"/>
          </w:rPr>
          <w:t>outcomes of the Standing Committee</w:t>
        </w:r>
        <w:r w:rsidR="007B6ECC" w:rsidRPr="00E8111A">
          <w:rPr>
            <w:rStyle w:val="Hyperlink"/>
          </w:rPr>
          <w:t xml:space="preserve"> on Climate Services (5-7 April 2022)</w:t>
        </w:r>
      </w:hyperlink>
    </w:p>
    <w:p w14:paraId="0030FC76" w14:textId="77777777" w:rsidR="0037222D" w:rsidRDefault="0037222D" w:rsidP="0037222D">
      <w:pPr>
        <w:pStyle w:val="WMOBodyText"/>
        <w:jc w:val="center"/>
      </w:pPr>
      <w:r>
        <w:rPr>
          <w:lang w:val="en-US"/>
        </w:rPr>
        <w:t>__________</w:t>
      </w:r>
      <w:r w:rsidR="00423474">
        <w:rPr>
          <w:lang w:val="en-US"/>
        </w:rPr>
        <w:t>_____</w:t>
      </w:r>
    </w:p>
    <w:p w14:paraId="7251D996" w14:textId="77777777" w:rsidR="00176AB5" w:rsidRDefault="0037222D" w:rsidP="001A25F0">
      <w:pPr>
        <w:pStyle w:val="WMOBodyText"/>
      </w:pPr>
      <w:r w:rsidRPr="003E1362">
        <w:lastRenderedPageBreak/>
        <w:t xml:space="preserve">See </w:t>
      </w:r>
      <w:r w:rsidR="00D36059" w:rsidRPr="003E1362">
        <w:t>SERCOM-2/</w:t>
      </w:r>
      <w:r w:rsidRPr="003E1362">
        <w:t xml:space="preserve">INF. </w:t>
      </w:r>
      <w:r w:rsidR="00D36059" w:rsidRPr="003E1362">
        <w:t>5.5(5)</w:t>
      </w:r>
      <w:r w:rsidRPr="003E1362">
        <w:rPr>
          <w:rStyle w:val="Hyperlink"/>
        </w:rPr>
        <w:t xml:space="preserve"> </w:t>
      </w:r>
      <w:r w:rsidRPr="003E1362">
        <w:t>for more information.</w:t>
      </w:r>
    </w:p>
    <w:sectPr w:rsidR="00176AB5" w:rsidSect="00204ABF">
      <w:headerReference w:type="even" r:id="rId14"/>
      <w:headerReference w:type="default" r:id="rId15"/>
      <w:headerReference w:type="first" r:id="rId16"/>
      <w:pgSz w:w="11907" w:h="16840" w:code="9"/>
      <w:pgMar w:top="1134" w:right="1134" w:bottom="709" w:left="1134" w:header="1009" w:footer="10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4500" w14:textId="77777777" w:rsidR="008C16B9" w:rsidRDefault="008C16B9">
      <w:r>
        <w:separator/>
      </w:r>
    </w:p>
    <w:p w14:paraId="26E4F51B" w14:textId="77777777" w:rsidR="008C16B9" w:rsidRDefault="008C16B9"/>
    <w:p w14:paraId="389BDA0F" w14:textId="77777777" w:rsidR="008C16B9" w:rsidRDefault="008C16B9"/>
  </w:endnote>
  <w:endnote w:type="continuationSeparator" w:id="0">
    <w:p w14:paraId="5729B594" w14:textId="77777777" w:rsidR="008C16B9" w:rsidRDefault="008C16B9">
      <w:r>
        <w:continuationSeparator/>
      </w:r>
    </w:p>
    <w:p w14:paraId="7627CAC6" w14:textId="77777777" w:rsidR="008C16B9" w:rsidRDefault="008C16B9"/>
    <w:p w14:paraId="6F9B103A" w14:textId="77777777" w:rsidR="008C16B9" w:rsidRDefault="008C16B9"/>
  </w:endnote>
  <w:endnote w:type="continuationNotice" w:id="1">
    <w:p w14:paraId="35163474" w14:textId="77777777" w:rsidR="008C16B9" w:rsidRDefault="008C1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1A1F" w14:textId="77777777" w:rsidR="008C16B9" w:rsidRDefault="008C16B9">
      <w:r>
        <w:separator/>
      </w:r>
    </w:p>
  </w:footnote>
  <w:footnote w:type="continuationSeparator" w:id="0">
    <w:p w14:paraId="095A1FDA" w14:textId="77777777" w:rsidR="008C16B9" w:rsidRDefault="008C16B9">
      <w:r>
        <w:continuationSeparator/>
      </w:r>
    </w:p>
    <w:p w14:paraId="6184B2AE" w14:textId="77777777" w:rsidR="008C16B9" w:rsidRDefault="008C16B9"/>
    <w:p w14:paraId="3AC797CD" w14:textId="77777777" w:rsidR="008C16B9" w:rsidRDefault="008C16B9"/>
  </w:footnote>
  <w:footnote w:type="continuationNotice" w:id="1">
    <w:p w14:paraId="1981E1FD" w14:textId="77777777" w:rsidR="008C16B9" w:rsidRDefault="008C1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CDBE" w14:textId="77777777" w:rsidR="00EF71A1" w:rsidRDefault="00000000">
    <w:pPr>
      <w:pStyle w:val="Header"/>
    </w:pPr>
    <w:r>
      <w:rPr>
        <w:noProof/>
      </w:rPr>
      <w:pict w14:anchorId="4CDAD8DE">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BE93CB">
        <v:shape id="_x0000_s1056" type="#_x0000_m1084"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8FCEDB" w14:textId="77777777" w:rsidR="000E1404" w:rsidRDefault="000E1404"/>
  <w:p w14:paraId="3FFFA9C9" w14:textId="77777777" w:rsidR="00EF71A1" w:rsidRDefault="00000000">
    <w:pPr>
      <w:pStyle w:val="Header"/>
    </w:pPr>
    <w:r>
      <w:rPr>
        <w:noProof/>
      </w:rPr>
      <w:pict w14:anchorId="64388FBC">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EF19F4">
        <v:shape id="_x0000_s1058" type="#_x0000_m1083"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21522B" w14:textId="77777777" w:rsidR="000E1404" w:rsidRDefault="000E1404"/>
  <w:p w14:paraId="6F5A26C4" w14:textId="77777777" w:rsidR="00EF71A1" w:rsidRDefault="00000000">
    <w:pPr>
      <w:pStyle w:val="Header"/>
    </w:pPr>
    <w:r>
      <w:rPr>
        <w:noProof/>
      </w:rPr>
      <w:pict w14:anchorId="37C3A3BF">
        <v:shapetype id="_x0000_m10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6DA4C2">
        <v:shape id="_x0000_s1060" type="#_x0000_m1082"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08E23AA" w14:textId="77777777" w:rsidR="000E1404" w:rsidRDefault="000E1404"/>
  <w:p w14:paraId="17FB1158" w14:textId="77777777" w:rsidR="00846FBB" w:rsidRDefault="00000000">
    <w:pPr>
      <w:pStyle w:val="Header"/>
    </w:pPr>
    <w:r>
      <w:rPr>
        <w:noProof/>
      </w:rPr>
      <w:pict w14:anchorId="7456A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0;margin-top:0;width:50pt;height:50pt;z-index:251653632;visibility:hidden">
          <v:path gradientshapeok="f"/>
          <o:lock v:ext="edit" selection="t"/>
        </v:shape>
      </w:pict>
    </w:r>
    <w:r>
      <w:pict w14:anchorId="3B3F7324">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C310DB7">
        <v:shape id="WordPictureWatermark835936646" o:spid="_x0000_s1026" type="#_x0000_m1081"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D515B1" w14:textId="77777777" w:rsidR="00EF71A1" w:rsidRDefault="00EF71A1"/>
  <w:p w14:paraId="2AADEE09" w14:textId="77777777" w:rsidR="00DE176B" w:rsidRDefault="00000000">
    <w:pPr>
      <w:pStyle w:val="Header"/>
    </w:pPr>
    <w:r>
      <w:rPr>
        <w:noProof/>
      </w:rPr>
      <w:pict w14:anchorId="50E7CC98">
        <v:shape id="_x0000_s1055" type="#_x0000_t75" style="position:absolute;left:0;text-align:left;margin-left:0;margin-top:0;width:50pt;height:50pt;z-index:251659776;visibility:hidden">
          <v:path gradientshapeok="f"/>
          <o:lock v:ext="edit" selection="t"/>
        </v:shape>
      </w:pict>
    </w:r>
    <w:r>
      <w:pict w14:anchorId="67A0B603">
        <v:shape id="_x0000_s1074" type="#_x0000_t75" style="position:absolute;left:0;text-align:left;margin-left:0;margin-top:0;width:50pt;height:50pt;z-index:251654656;visibility:hidden">
          <v:path gradientshapeok="f"/>
          <o:lock v:ext="edit" selection="t"/>
        </v:shape>
      </w:pict>
    </w:r>
  </w:p>
  <w:p w14:paraId="6D9194BA" w14:textId="77777777" w:rsidR="00231324" w:rsidRDefault="00231324"/>
  <w:p w14:paraId="05038C06" w14:textId="77777777" w:rsidR="00DE176B" w:rsidRDefault="00000000">
    <w:pPr>
      <w:pStyle w:val="Header"/>
    </w:pPr>
    <w:r>
      <w:rPr>
        <w:noProof/>
      </w:rPr>
      <w:pict w14:anchorId="1B738648">
        <v:shape id="_x0000_s1053" type="#_x0000_t75" style="position:absolute;left:0;text-align:left;margin-left:0;margin-top:0;width:50pt;height:50pt;z-index:251660800;visibility:hidden">
          <v:path gradientshapeok="f"/>
          <o:lock v:ext="edit" selection="t"/>
        </v:shape>
      </w:pict>
    </w:r>
  </w:p>
  <w:p w14:paraId="741F7DBF" w14:textId="77777777" w:rsidR="00231324" w:rsidRDefault="00231324"/>
  <w:p w14:paraId="7727F1BC" w14:textId="77777777" w:rsidR="00DE176B" w:rsidRDefault="00000000">
    <w:pPr>
      <w:pStyle w:val="Header"/>
    </w:pPr>
    <w:r>
      <w:rPr>
        <w:noProof/>
      </w:rPr>
      <w:pict w14:anchorId="39F32EEE">
        <v:shape id="_x0000_s1052" type="#_x0000_t75" style="position:absolute;left:0;text-align:left;margin-left:0;margin-top:0;width:50pt;height:50pt;z-index:25166182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5D98" w14:textId="6303234E" w:rsidR="00A432CD" w:rsidRDefault="00D36059" w:rsidP="00B72444">
    <w:pPr>
      <w:pStyle w:val="Header"/>
    </w:pPr>
    <w:r>
      <w:t>SERCOM-2/Doc. 5.5(5)</w:t>
    </w:r>
    <w:r w:rsidR="00A432CD" w:rsidRPr="00C2459D">
      <w:t xml:space="preserve">, </w:t>
    </w:r>
    <w:del w:id="26" w:author="Peer Hechler" w:date="2022-10-17T11:56:00Z">
      <w:r w:rsidR="00A432CD" w:rsidRPr="00C2459D" w:rsidDel="000C371E">
        <w:delText>DRAFT 1</w:delText>
      </w:r>
    </w:del>
    <w:ins w:id="27" w:author="Peer Hechler" w:date="2022-10-17T11:56:00Z">
      <w:r w:rsidR="000C371E">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415C3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62848;visibility:hidden;mso-position-horizontal-relative:text;mso-position-vertical-relative:text">
          <v:path gradientshapeok="f"/>
          <o:lock v:ext="edit" selection="t"/>
        </v:shape>
      </w:pict>
    </w:r>
    <w:r w:rsidR="00000000">
      <w:pict w14:anchorId="08F09C43">
        <v:shape id="_x0000_s1040" type="#_x0000_t75" style="position:absolute;left:0;text-align:left;margin-left:0;margin-top:0;width:50pt;height:50pt;z-index:251663872;visibility:hidden;mso-position-horizontal-relative:text;mso-position-vertical-relative:text">
          <v:path gradientshapeok="f"/>
          <o:lock v:ext="edit" selection="t"/>
        </v:shape>
      </w:pict>
    </w:r>
    <w:r w:rsidR="00000000">
      <w:pict w14:anchorId="11A76EB0">
        <v:shape id="_x0000_s1073" type="#_x0000_t75" style="position:absolute;left:0;text-align:left;margin-left:0;margin-top:0;width:50pt;height:50pt;z-index:251655680;visibility:hidden;mso-position-horizontal-relative:text;mso-position-vertical-relative:text">
          <v:path gradientshapeok="f"/>
          <o:lock v:ext="edit" selection="t"/>
        </v:shape>
      </w:pict>
    </w:r>
    <w:r w:rsidR="00000000">
      <w:pict w14:anchorId="5F4E2031">
        <v:shape id="_x0000_s1072" type="#_x0000_t75" style="position:absolute;left:0;text-align:left;margin-left:0;margin-top:0;width:50pt;height:50pt;z-index:251656704;visibility:hidden;mso-position-horizontal-relative:text;mso-position-vertical-relative:text">
          <v:path gradientshapeok="f"/>
          <o:lock v:ext="edit" selection="t"/>
        </v:shape>
      </w:pict>
    </w:r>
    <w:r w:rsidR="00000000">
      <w:pict w14:anchorId="5335D1DD">
        <v:shape id="_x0000_s1080" type="#_x0000_t75" style="position:absolute;left:0;text-align:left;margin-left:0;margin-top:0;width:50pt;height:50pt;z-index:251649536;visibility:hidden;mso-position-horizontal-relative:text;mso-position-vertical-relative:text">
          <v:path gradientshapeok="f"/>
          <o:lock v:ext="edit" selection="t"/>
        </v:shape>
      </w:pict>
    </w:r>
    <w:r w:rsidR="00000000">
      <w:pict w14:anchorId="4F0B7850">
        <v:shape id="_x0000_s1079" type="#_x0000_t75" style="position:absolute;left:0;text-align:left;margin-left:0;margin-top:0;width:50pt;height:50pt;z-index:25165056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85E1" w14:textId="236C05EB" w:rsidR="00DE176B" w:rsidRDefault="00000000" w:rsidP="00D638DC">
    <w:pPr>
      <w:pStyle w:val="Header"/>
      <w:spacing w:after="120"/>
      <w:jc w:val="left"/>
    </w:pPr>
    <w:r>
      <w:pict w14:anchorId="30FFF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68992;visibility:hidden">
          <v:path gradientshapeok="f"/>
          <o:lock v:ext="edit" selection="t"/>
        </v:shape>
      </w:pict>
    </w:r>
    <w:r>
      <w:pict w14:anchorId="66CE428D">
        <v:shape id="_x0000_s1038" type="#_x0000_t75" style="position:absolute;margin-left:0;margin-top:0;width:50pt;height:50pt;z-index:251670016;visibility:hidden">
          <v:path gradientshapeok="f"/>
          <o:lock v:ext="edit" selection="t"/>
        </v:shape>
      </w:pict>
    </w:r>
    <w:r>
      <w:pict w14:anchorId="11DC01BA">
        <v:shape id="_x0000_s1067" type="#_x0000_t75" style="position:absolute;margin-left:0;margin-top:0;width:50pt;height:50pt;z-index:251657728;visibility:hidden">
          <v:path gradientshapeok="f"/>
          <o:lock v:ext="edit" selection="t"/>
        </v:shape>
      </w:pict>
    </w:r>
    <w:r>
      <w:pict w14:anchorId="403B02A1">
        <v:shape id="_x0000_s1066" type="#_x0000_t75" style="position:absolute;margin-left:0;margin-top:0;width:50pt;height:50pt;z-index:251658752;visibility:hidden">
          <v:path gradientshapeok="f"/>
          <o:lock v:ext="edit" selection="t"/>
        </v:shape>
      </w:pict>
    </w:r>
    <w:r>
      <w:pict w14:anchorId="32E0ADF6">
        <v:shape id="_x0000_s1078" type="#_x0000_t75" style="position:absolute;margin-left:0;margin-top:0;width:50pt;height:50pt;z-index:251651584;visibility:hidden">
          <v:path gradientshapeok="f"/>
          <o:lock v:ext="edit" selection="t"/>
        </v:shape>
      </w:pict>
    </w:r>
    <w:r>
      <w:pict w14:anchorId="3EAEFE1F">
        <v:shape id="_x0000_s1077" type="#_x0000_t75" style="position:absolute;margin-left:0;margin-top:0;width:50pt;height:50pt;z-index:25165260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EA20DE6"/>
    <w:multiLevelType w:val="hybridMultilevel"/>
    <w:tmpl w:val="8AF66E92"/>
    <w:lvl w:ilvl="0" w:tplc="5A0286D2">
      <w:start w:val="1"/>
      <w:numFmt w:val="bullet"/>
      <w:lvlText w:val="-"/>
      <w:lvlJc w:val="left"/>
      <w:pPr>
        <w:ind w:left="1080" w:hanging="360"/>
      </w:pPr>
      <w:rPr>
        <w:rFonts w:ascii="Verdana" w:eastAsia="Verdana" w:hAnsi="Verdana" w:cs="Verdana"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0FC17F33"/>
    <w:multiLevelType w:val="hybridMultilevel"/>
    <w:tmpl w:val="6D303C2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E3D07C1"/>
    <w:multiLevelType w:val="hybridMultilevel"/>
    <w:tmpl w:val="2B608B1A"/>
    <w:lvl w:ilvl="0" w:tplc="F098771E">
      <w:start w:val="1"/>
      <w:numFmt w:val="lowerLetter"/>
      <w:lvlText w:val="(%1)"/>
      <w:lvlJc w:val="left"/>
      <w:pPr>
        <w:ind w:left="720" w:hanging="360"/>
      </w:pPr>
      <w:rPr>
        <w:rFonts w:ascii="Verdana" w:eastAsia="Verdana" w:hAnsi="Verdana" w:cs="Verdan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7566631"/>
    <w:multiLevelType w:val="hybridMultilevel"/>
    <w:tmpl w:val="BCFE1456"/>
    <w:lvl w:ilvl="0" w:tplc="E2C2CF2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6107065">
    <w:abstractNumId w:val="33"/>
  </w:num>
  <w:num w:numId="2" w16cid:durableId="1593852774">
    <w:abstractNumId w:val="49"/>
  </w:num>
  <w:num w:numId="3" w16cid:durableId="1337806312">
    <w:abstractNumId w:val="31"/>
  </w:num>
  <w:num w:numId="4" w16cid:durableId="516507630">
    <w:abstractNumId w:val="40"/>
  </w:num>
  <w:num w:numId="5" w16cid:durableId="589194316">
    <w:abstractNumId w:val="20"/>
  </w:num>
  <w:num w:numId="6" w16cid:durableId="1762606402">
    <w:abstractNumId w:val="25"/>
  </w:num>
  <w:num w:numId="7" w16cid:durableId="1378505928">
    <w:abstractNumId w:val="21"/>
  </w:num>
  <w:num w:numId="8" w16cid:durableId="1297681242">
    <w:abstractNumId w:val="34"/>
  </w:num>
  <w:num w:numId="9" w16cid:durableId="1086266191">
    <w:abstractNumId w:val="24"/>
  </w:num>
  <w:num w:numId="10" w16cid:durableId="1148716194">
    <w:abstractNumId w:val="23"/>
  </w:num>
  <w:num w:numId="11" w16cid:durableId="1822886516">
    <w:abstractNumId w:val="39"/>
  </w:num>
  <w:num w:numId="12" w16cid:durableId="697700905">
    <w:abstractNumId w:val="12"/>
  </w:num>
  <w:num w:numId="13" w16cid:durableId="919673912">
    <w:abstractNumId w:val="28"/>
  </w:num>
  <w:num w:numId="14" w16cid:durableId="1744445561">
    <w:abstractNumId w:val="44"/>
  </w:num>
  <w:num w:numId="15" w16cid:durableId="1433623407">
    <w:abstractNumId w:val="22"/>
  </w:num>
  <w:num w:numId="16" w16cid:durableId="2080133606">
    <w:abstractNumId w:val="9"/>
  </w:num>
  <w:num w:numId="17" w16cid:durableId="1505783916">
    <w:abstractNumId w:val="7"/>
  </w:num>
  <w:num w:numId="18" w16cid:durableId="1187674948">
    <w:abstractNumId w:val="6"/>
  </w:num>
  <w:num w:numId="19" w16cid:durableId="356271432">
    <w:abstractNumId w:val="5"/>
  </w:num>
  <w:num w:numId="20" w16cid:durableId="1298147624">
    <w:abstractNumId w:val="4"/>
  </w:num>
  <w:num w:numId="21" w16cid:durableId="423301385">
    <w:abstractNumId w:val="8"/>
  </w:num>
  <w:num w:numId="22" w16cid:durableId="307172841">
    <w:abstractNumId w:val="3"/>
  </w:num>
  <w:num w:numId="23" w16cid:durableId="1629118147">
    <w:abstractNumId w:val="2"/>
  </w:num>
  <w:num w:numId="24" w16cid:durableId="720859684">
    <w:abstractNumId w:val="1"/>
  </w:num>
  <w:num w:numId="25" w16cid:durableId="1155799142">
    <w:abstractNumId w:val="0"/>
  </w:num>
  <w:num w:numId="26" w16cid:durableId="846019968">
    <w:abstractNumId w:val="46"/>
  </w:num>
  <w:num w:numId="27" w16cid:durableId="1804731021">
    <w:abstractNumId w:val="35"/>
  </w:num>
  <w:num w:numId="28" w16cid:durableId="410927358">
    <w:abstractNumId w:val="26"/>
  </w:num>
  <w:num w:numId="29" w16cid:durableId="623779408">
    <w:abstractNumId w:val="36"/>
  </w:num>
  <w:num w:numId="30" w16cid:durableId="1578633272">
    <w:abstractNumId w:val="37"/>
  </w:num>
  <w:num w:numId="31" w16cid:durableId="841089567">
    <w:abstractNumId w:val="17"/>
  </w:num>
  <w:num w:numId="32" w16cid:durableId="468088177">
    <w:abstractNumId w:val="43"/>
  </w:num>
  <w:num w:numId="33" w16cid:durableId="1542858186">
    <w:abstractNumId w:val="41"/>
  </w:num>
  <w:num w:numId="34" w16cid:durableId="1816533139">
    <w:abstractNumId w:val="27"/>
  </w:num>
  <w:num w:numId="35" w16cid:durableId="1115294264">
    <w:abstractNumId w:val="30"/>
  </w:num>
  <w:num w:numId="36" w16cid:durableId="1508406556">
    <w:abstractNumId w:val="47"/>
  </w:num>
  <w:num w:numId="37" w16cid:durableId="1487933059">
    <w:abstractNumId w:val="38"/>
  </w:num>
  <w:num w:numId="38" w16cid:durableId="173419067">
    <w:abstractNumId w:val="13"/>
  </w:num>
  <w:num w:numId="39" w16cid:durableId="2068793064">
    <w:abstractNumId w:val="14"/>
  </w:num>
  <w:num w:numId="40" w16cid:durableId="325211584">
    <w:abstractNumId w:val="18"/>
  </w:num>
  <w:num w:numId="41" w16cid:durableId="1490362716">
    <w:abstractNumId w:val="10"/>
  </w:num>
  <w:num w:numId="42" w16cid:durableId="1244948352">
    <w:abstractNumId w:val="45"/>
  </w:num>
  <w:num w:numId="43" w16cid:durableId="1618826195">
    <w:abstractNumId w:val="19"/>
  </w:num>
  <w:num w:numId="44" w16cid:durableId="666789002">
    <w:abstractNumId w:val="32"/>
  </w:num>
  <w:num w:numId="45" w16cid:durableId="1743530241">
    <w:abstractNumId w:val="42"/>
  </w:num>
  <w:num w:numId="46" w16cid:durableId="626818069">
    <w:abstractNumId w:val="11"/>
  </w:num>
  <w:num w:numId="47" w16cid:durableId="787970998">
    <w:abstractNumId w:val="16"/>
  </w:num>
  <w:num w:numId="48" w16cid:durableId="1311401205">
    <w:abstractNumId w:val="15"/>
  </w:num>
  <w:num w:numId="49" w16cid:durableId="418136924">
    <w:abstractNumId w:val="48"/>
  </w:num>
  <w:num w:numId="50" w16cid:durableId="9202080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Peer Hechler">
    <w15:presenceInfo w15:providerId="AD" w15:userId="S::phechler@wmo.int::21f8cb35-709c-490a-b21e-0db78ea05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59"/>
    <w:rsid w:val="00000497"/>
    <w:rsid w:val="00005301"/>
    <w:rsid w:val="000133EE"/>
    <w:rsid w:val="000206A8"/>
    <w:rsid w:val="00027205"/>
    <w:rsid w:val="0003137A"/>
    <w:rsid w:val="00041171"/>
    <w:rsid w:val="00041727"/>
    <w:rsid w:val="0004226F"/>
    <w:rsid w:val="00050F8E"/>
    <w:rsid w:val="000518BB"/>
    <w:rsid w:val="00051D98"/>
    <w:rsid w:val="0005480C"/>
    <w:rsid w:val="00056FD4"/>
    <w:rsid w:val="000573AD"/>
    <w:rsid w:val="0006123B"/>
    <w:rsid w:val="0006238A"/>
    <w:rsid w:val="00062A3A"/>
    <w:rsid w:val="00064F6B"/>
    <w:rsid w:val="00072F17"/>
    <w:rsid w:val="000731AA"/>
    <w:rsid w:val="0007799E"/>
    <w:rsid w:val="000806D8"/>
    <w:rsid w:val="00082C80"/>
    <w:rsid w:val="00083847"/>
    <w:rsid w:val="00083C36"/>
    <w:rsid w:val="00084A35"/>
    <w:rsid w:val="00084D58"/>
    <w:rsid w:val="00092CAE"/>
    <w:rsid w:val="00095E48"/>
    <w:rsid w:val="00097903"/>
    <w:rsid w:val="000A4F1C"/>
    <w:rsid w:val="000A69BF"/>
    <w:rsid w:val="000B7840"/>
    <w:rsid w:val="000C0F31"/>
    <w:rsid w:val="000C225A"/>
    <w:rsid w:val="000C371E"/>
    <w:rsid w:val="000C45BC"/>
    <w:rsid w:val="000C6781"/>
    <w:rsid w:val="000C6B19"/>
    <w:rsid w:val="000D0753"/>
    <w:rsid w:val="000E1404"/>
    <w:rsid w:val="000E7B14"/>
    <w:rsid w:val="000F26E7"/>
    <w:rsid w:val="000F5E49"/>
    <w:rsid w:val="000F608F"/>
    <w:rsid w:val="000F7A87"/>
    <w:rsid w:val="00100BB4"/>
    <w:rsid w:val="00102EAE"/>
    <w:rsid w:val="001047DC"/>
    <w:rsid w:val="00105D2E"/>
    <w:rsid w:val="00111BFD"/>
    <w:rsid w:val="001125BB"/>
    <w:rsid w:val="0011498B"/>
    <w:rsid w:val="00120147"/>
    <w:rsid w:val="00123140"/>
    <w:rsid w:val="00123AB4"/>
    <w:rsid w:val="00123D94"/>
    <w:rsid w:val="00130BBC"/>
    <w:rsid w:val="00133D13"/>
    <w:rsid w:val="00150DBD"/>
    <w:rsid w:val="00151312"/>
    <w:rsid w:val="00154B80"/>
    <w:rsid w:val="00156F9B"/>
    <w:rsid w:val="001570BC"/>
    <w:rsid w:val="00163BA3"/>
    <w:rsid w:val="00166B31"/>
    <w:rsid w:val="00167D54"/>
    <w:rsid w:val="001726A7"/>
    <w:rsid w:val="00176AB5"/>
    <w:rsid w:val="00180771"/>
    <w:rsid w:val="00190854"/>
    <w:rsid w:val="001930A3"/>
    <w:rsid w:val="00196EB8"/>
    <w:rsid w:val="001A25F0"/>
    <w:rsid w:val="001A341E"/>
    <w:rsid w:val="001B0EA6"/>
    <w:rsid w:val="001B1CDF"/>
    <w:rsid w:val="001B24AB"/>
    <w:rsid w:val="001B2EC4"/>
    <w:rsid w:val="001B56F4"/>
    <w:rsid w:val="001C3E1E"/>
    <w:rsid w:val="001C45A9"/>
    <w:rsid w:val="001C5462"/>
    <w:rsid w:val="001D265C"/>
    <w:rsid w:val="001D3062"/>
    <w:rsid w:val="001D3CFB"/>
    <w:rsid w:val="001D559B"/>
    <w:rsid w:val="001D5B5D"/>
    <w:rsid w:val="001D6302"/>
    <w:rsid w:val="001E2C22"/>
    <w:rsid w:val="001E468E"/>
    <w:rsid w:val="001E63F1"/>
    <w:rsid w:val="001E740C"/>
    <w:rsid w:val="001E7DD0"/>
    <w:rsid w:val="001F1BDA"/>
    <w:rsid w:val="0020095E"/>
    <w:rsid w:val="002040EB"/>
    <w:rsid w:val="00204ABF"/>
    <w:rsid w:val="00206C93"/>
    <w:rsid w:val="00210BFE"/>
    <w:rsid w:val="00210D30"/>
    <w:rsid w:val="0021623D"/>
    <w:rsid w:val="002204FD"/>
    <w:rsid w:val="00221020"/>
    <w:rsid w:val="00227029"/>
    <w:rsid w:val="002308B5"/>
    <w:rsid w:val="00231324"/>
    <w:rsid w:val="00233C0B"/>
    <w:rsid w:val="00234A34"/>
    <w:rsid w:val="00246BFE"/>
    <w:rsid w:val="0025255D"/>
    <w:rsid w:val="00255EE3"/>
    <w:rsid w:val="002563BF"/>
    <w:rsid w:val="00256B3D"/>
    <w:rsid w:val="00256E45"/>
    <w:rsid w:val="00261A70"/>
    <w:rsid w:val="0026743C"/>
    <w:rsid w:val="00270480"/>
    <w:rsid w:val="002779AF"/>
    <w:rsid w:val="00280846"/>
    <w:rsid w:val="002823D8"/>
    <w:rsid w:val="0028531A"/>
    <w:rsid w:val="00285446"/>
    <w:rsid w:val="00290082"/>
    <w:rsid w:val="00295593"/>
    <w:rsid w:val="00297BA6"/>
    <w:rsid w:val="002A2106"/>
    <w:rsid w:val="002A354F"/>
    <w:rsid w:val="002A386C"/>
    <w:rsid w:val="002B09DF"/>
    <w:rsid w:val="002B540D"/>
    <w:rsid w:val="002B7A7E"/>
    <w:rsid w:val="002C30BC"/>
    <w:rsid w:val="002C5965"/>
    <w:rsid w:val="002C5E15"/>
    <w:rsid w:val="002C7A88"/>
    <w:rsid w:val="002C7AB9"/>
    <w:rsid w:val="002D232B"/>
    <w:rsid w:val="002D2759"/>
    <w:rsid w:val="002D5E00"/>
    <w:rsid w:val="002D5E1E"/>
    <w:rsid w:val="002D6DAC"/>
    <w:rsid w:val="002E261D"/>
    <w:rsid w:val="002E3FAD"/>
    <w:rsid w:val="002E4E16"/>
    <w:rsid w:val="002F6DAC"/>
    <w:rsid w:val="00301E8C"/>
    <w:rsid w:val="00307DDD"/>
    <w:rsid w:val="003143C9"/>
    <w:rsid w:val="003146E9"/>
    <w:rsid w:val="00314D5D"/>
    <w:rsid w:val="00315E09"/>
    <w:rsid w:val="00320009"/>
    <w:rsid w:val="003210E8"/>
    <w:rsid w:val="0032424A"/>
    <w:rsid w:val="003245D3"/>
    <w:rsid w:val="00330AA3"/>
    <w:rsid w:val="00331584"/>
    <w:rsid w:val="00331964"/>
    <w:rsid w:val="00334987"/>
    <w:rsid w:val="00340C69"/>
    <w:rsid w:val="00342E34"/>
    <w:rsid w:val="00353065"/>
    <w:rsid w:val="00371CF1"/>
    <w:rsid w:val="0037222D"/>
    <w:rsid w:val="00373128"/>
    <w:rsid w:val="003750C1"/>
    <w:rsid w:val="0038051E"/>
    <w:rsid w:val="00380AF7"/>
    <w:rsid w:val="003940D8"/>
    <w:rsid w:val="00394A05"/>
    <w:rsid w:val="003957A5"/>
    <w:rsid w:val="00397770"/>
    <w:rsid w:val="00397880"/>
    <w:rsid w:val="003A038D"/>
    <w:rsid w:val="003A7016"/>
    <w:rsid w:val="003B0C08"/>
    <w:rsid w:val="003C00C4"/>
    <w:rsid w:val="003C17A5"/>
    <w:rsid w:val="003C1843"/>
    <w:rsid w:val="003D1552"/>
    <w:rsid w:val="003D42EB"/>
    <w:rsid w:val="003D6F97"/>
    <w:rsid w:val="003E1362"/>
    <w:rsid w:val="003E381F"/>
    <w:rsid w:val="003E4046"/>
    <w:rsid w:val="003F003A"/>
    <w:rsid w:val="003F125B"/>
    <w:rsid w:val="003F485A"/>
    <w:rsid w:val="003F7B3F"/>
    <w:rsid w:val="004058AD"/>
    <w:rsid w:val="00405E80"/>
    <w:rsid w:val="0041078D"/>
    <w:rsid w:val="00411C53"/>
    <w:rsid w:val="00416F97"/>
    <w:rsid w:val="00423474"/>
    <w:rsid w:val="00425173"/>
    <w:rsid w:val="0043039B"/>
    <w:rsid w:val="00436197"/>
    <w:rsid w:val="004423FE"/>
    <w:rsid w:val="00445C35"/>
    <w:rsid w:val="00454B41"/>
    <w:rsid w:val="0045663A"/>
    <w:rsid w:val="0046344E"/>
    <w:rsid w:val="004667E7"/>
    <w:rsid w:val="004672CF"/>
    <w:rsid w:val="004700C2"/>
    <w:rsid w:val="00470DEF"/>
    <w:rsid w:val="00475797"/>
    <w:rsid w:val="00476D0A"/>
    <w:rsid w:val="0047787D"/>
    <w:rsid w:val="00491024"/>
    <w:rsid w:val="0049253B"/>
    <w:rsid w:val="0049758C"/>
    <w:rsid w:val="004A140B"/>
    <w:rsid w:val="004A4029"/>
    <w:rsid w:val="004A4B47"/>
    <w:rsid w:val="004B0CED"/>
    <w:rsid w:val="004B0EC9"/>
    <w:rsid w:val="004B7BAA"/>
    <w:rsid w:val="004C2DF7"/>
    <w:rsid w:val="004C4E0B"/>
    <w:rsid w:val="004D1711"/>
    <w:rsid w:val="004D497E"/>
    <w:rsid w:val="004E4809"/>
    <w:rsid w:val="004E4CC3"/>
    <w:rsid w:val="004E5985"/>
    <w:rsid w:val="004E6352"/>
    <w:rsid w:val="004E6460"/>
    <w:rsid w:val="004F6B46"/>
    <w:rsid w:val="00500727"/>
    <w:rsid w:val="0050425E"/>
    <w:rsid w:val="00511999"/>
    <w:rsid w:val="005145D6"/>
    <w:rsid w:val="00515063"/>
    <w:rsid w:val="00521EA5"/>
    <w:rsid w:val="00525B80"/>
    <w:rsid w:val="00525F29"/>
    <w:rsid w:val="0053098F"/>
    <w:rsid w:val="00536B2E"/>
    <w:rsid w:val="00546D8E"/>
    <w:rsid w:val="00547FAE"/>
    <w:rsid w:val="00553738"/>
    <w:rsid w:val="00553F7E"/>
    <w:rsid w:val="00563371"/>
    <w:rsid w:val="0056646F"/>
    <w:rsid w:val="00567C8C"/>
    <w:rsid w:val="00571AE1"/>
    <w:rsid w:val="00581B28"/>
    <w:rsid w:val="005859C2"/>
    <w:rsid w:val="00592267"/>
    <w:rsid w:val="0059421F"/>
    <w:rsid w:val="005A136D"/>
    <w:rsid w:val="005B0AE2"/>
    <w:rsid w:val="005B1F2C"/>
    <w:rsid w:val="005B5F3C"/>
    <w:rsid w:val="005C2A3F"/>
    <w:rsid w:val="005C41F2"/>
    <w:rsid w:val="005D03D9"/>
    <w:rsid w:val="005D1EE8"/>
    <w:rsid w:val="005D2026"/>
    <w:rsid w:val="005D56AE"/>
    <w:rsid w:val="005D666D"/>
    <w:rsid w:val="005E1E6B"/>
    <w:rsid w:val="005E3A59"/>
    <w:rsid w:val="00604802"/>
    <w:rsid w:val="00615AB0"/>
    <w:rsid w:val="00616247"/>
    <w:rsid w:val="0061778C"/>
    <w:rsid w:val="00621DF2"/>
    <w:rsid w:val="00622CE6"/>
    <w:rsid w:val="00636B90"/>
    <w:rsid w:val="006469A2"/>
    <w:rsid w:val="0064738B"/>
    <w:rsid w:val="006508EA"/>
    <w:rsid w:val="00667E86"/>
    <w:rsid w:val="00672EC6"/>
    <w:rsid w:val="0068013A"/>
    <w:rsid w:val="0068392D"/>
    <w:rsid w:val="00684541"/>
    <w:rsid w:val="006954B1"/>
    <w:rsid w:val="00696E21"/>
    <w:rsid w:val="00697DB5"/>
    <w:rsid w:val="006A1B33"/>
    <w:rsid w:val="006A492A"/>
    <w:rsid w:val="006B13DC"/>
    <w:rsid w:val="006B175F"/>
    <w:rsid w:val="006B1FF9"/>
    <w:rsid w:val="006B2C34"/>
    <w:rsid w:val="006B444A"/>
    <w:rsid w:val="006B5C72"/>
    <w:rsid w:val="006B7C5A"/>
    <w:rsid w:val="006C15E4"/>
    <w:rsid w:val="006C289D"/>
    <w:rsid w:val="006C35BC"/>
    <w:rsid w:val="006C7B99"/>
    <w:rsid w:val="006D0310"/>
    <w:rsid w:val="006D2009"/>
    <w:rsid w:val="006D2084"/>
    <w:rsid w:val="006D5576"/>
    <w:rsid w:val="006E60EC"/>
    <w:rsid w:val="006E766D"/>
    <w:rsid w:val="006F4B29"/>
    <w:rsid w:val="006F4F3E"/>
    <w:rsid w:val="006F6CE9"/>
    <w:rsid w:val="0070517C"/>
    <w:rsid w:val="00705C9F"/>
    <w:rsid w:val="0071072F"/>
    <w:rsid w:val="0071472D"/>
    <w:rsid w:val="00716951"/>
    <w:rsid w:val="00720F6B"/>
    <w:rsid w:val="007230AD"/>
    <w:rsid w:val="00724226"/>
    <w:rsid w:val="00730ADA"/>
    <w:rsid w:val="00732C37"/>
    <w:rsid w:val="00735D9E"/>
    <w:rsid w:val="0074200F"/>
    <w:rsid w:val="00745A09"/>
    <w:rsid w:val="00751EAF"/>
    <w:rsid w:val="00754CF7"/>
    <w:rsid w:val="00757B0D"/>
    <w:rsid w:val="00761320"/>
    <w:rsid w:val="00762FB9"/>
    <w:rsid w:val="007651B1"/>
    <w:rsid w:val="00767CE1"/>
    <w:rsid w:val="00771A68"/>
    <w:rsid w:val="007744D2"/>
    <w:rsid w:val="007843C0"/>
    <w:rsid w:val="00786136"/>
    <w:rsid w:val="007B05CF"/>
    <w:rsid w:val="007B41DA"/>
    <w:rsid w:val="007B6ECC"/>
    <w:rsid w:val="007C212A"/>
    <w:rsid w:val="007D45F1"/>
    <w:rsid w:val="007D5B3C"/>
    <w:rsid w:val="007E7D21"/>
    <w:rsid w:val="007E7DBD"/>
    <w:rsid w:val="007F17D8"/>
    <w:rsid w:val="007F482F"/>
    <w:rsid w:val="007F7B66"/>
    <w:rsid w:val="007F7C94"/>
    <w:rsid w:val="00800A69"/>
    <w:rsid w:val="0080398D"/>
    <w:rsid w:val="00805174"/>
    <w:rsid w:val="00806385"/>
    <w:rsid w:val="00807CC5"/>
    <w:rsid w:val="00807ED7"/>
    <w:rsid w:val="00814CC6"/>
    <w:rsid w:val="008169E3"/>
    <w:rsid w:val="00826D53"/>
    <w:rsid w:val="008273AA"/>
    <w:rsid w:val="00831751"/>
    <w:rsid w:val="00832024"/>
    <w:rsid w:val="00833369"/>
    <w:rsid w:val="00835B42"/>
    <w:rsid w:val="00842A4E"/>
    <w:rsid w:val="00846FBB"/>
    <w:rsid w:val="00847D99"/>
    <w:rsid w:val="00847DF5"/>
    <w:rsid w:val="0085038E"/>
    <w:rsid w:val="008519BD"/>
    <w:rsid w:val="0085230A"/>
    <w:rsid w:val="00855757"/>
    <w:rsid w:val="00855CE9"/>
    <w:rsid w:val="00860B9A"/>
    <w:rsid w:val="0086271D"/>
    <w:rsid w:val="0086420B"/>
    <w:rsid w:val="00864DBF"/>
    <w:rsid w:val="00865AE2"/>
    <w:rsid w:val="008663C8"/>
    <w:rsid w:val="0087338B"/>
    <w:rsid w:val="0088163A"/>
    <w:rsid w:val="00883647"/>
    <w:rsid w:val="00892846"/>
    <w:rsid w:val="00893376"/>
    <w:rsid w:val="0089601F"/>
    <w:rsid w:val="008970B8"/>
    <w:rsid w:val="008A7313"/>
    <w:rsid w:val="008A7D91"/>
    <w:rsid w:val="008B1C09"/>
    <w:rsid w:val="008B4F2C"/>
    <w:rsid w:val="008B7582"/>
    <w:rsid w:val="008B7FC7"/>
    <w:rsid w:val="008C0A1D"/>
    <w:rsid w:val="008C16B9"/>
    <w:rsid w:val="008C4337"/>
    <w:rsid w:val="008C48DA"/>
    <w:rsid w:val="008C4F06"/>
    <w:rsid w:val="008C5382"/>
    <w:rsid w:val="008D0C90"/>
    <w:rsid w:val="008D6C83"/>
    <w:rsid w:val="008E1E4A"/>
    <w:rsid w:val="008F03F6"/>
    <w:rsid w:val="008F0615"/>
    <w:rsid w:val="008F103E"/>
    <w:rsid w:val="008F1FDB"/>
    <w:rsid w:val="008F36FB"/>
    <w:rsid w:val="00902EA9"/>
    <w:rsid w:val="0090427F"/>
    <w:rsid w:val="00907E2B"/>
    <w:rsid w:val="0091629C"/>
    <w:rsid w:val="00920506"/>
    <w:rsid w:val="00931DEB"/>
    <w:rsid w:val="00933957"/>
    <w:rsid w:val="009356FA"/>
    <w:rsid w:val="0094603B"/>
    <w:rsid w:val="009504A1"/>
    <w:rsid w:val="00950605"/>
    <w:rsid w:val="00950CE0"/>
    <w:rsid w:val="00952233"/>
    <w:rsid w:val="00954D66"/>
    <w:rsid w:val="00963F8F"/>
    <w:rsid w:val="00973C62"/>
    <w:rsid w:val="00975D76"/>
    <w:rsid w:val="00982E51"/>
    <w:rsid w:val="00982EC1"/>
    <w:rsid w:val="00982EDA"/>
    <w:rsid w:val="00983ADE"/>
    <w:rsid w:val="009857C3"/>
    <w:rsid w:val="00987002"/>
    <w:rsid w:val="009874B9"/>
    <w:rsid w:val="0099039D"/>
    <w:rsid w:val="00990FDB"/>
    <w:rsid w:val="00991D7D"/>
    <w:rsid w:val="00992A1B"/>
    <w:rsid w:val="0099309B"/>
    <w:rsid w:val="00993581"/>
    <w:rsid w:val="009A288C"/>
    <w:rsid w:val="009A64C1"/>
    <w:rsid w:val="009B51F7"/>
    <w:rsid w:val="009B6697"/>
    <w:rsid w:val="009C2B43"/>
    <w:rsid w:val="009C2EA4"/>
    <w:rsid w:val="009C4C04"/>
    <w:rsid w:val="009D5213"/>
    <w:rsid w:val="009E1C95"/>
    <w:rsid w:val="009E677A"/>
    <w:rsid w:val="009F196A"/>
    <w:rsid w:val="009F669B"/>
    <w:rsid w:val="009F7566"/>
    <w:rsid w:val="009F7F18"/>
    <w:rsid w:val="00A02A72"/>
    <w:rsid w:val="00A03931"/>
    <w:rsid w:val="00A04248"/>
    <w:rsid w:val="00A05905"/>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54E4C"/>
    <w:rsid w:val="00A604CD"/>
    <w:rsid w:val="00A60FE6"/>
    <w:rsid w:val="00A61D53"/>
    <w:rsid w:val="00A622F5"/>
    <w:rsid w:val="00A629DB"/>
    <w:rsid w:val="00A654BE"/>
    <w:rsid w:val="00A66DD6"/>
    <w:rsid w:val="00A75018"/>
    <w:rsid w:val="00A771FD"/>
    <w:rsid w:val="00A80767"/>
    <w:rsid w:val="00A81C90"/>
    <w:rsid w:val="00A874EF"/>
    <w:rsid w:val="00A9018A"/>
    <w:rsid w:val="00A90740"/>
    <w:rsid w:val="00A92CB1"/>
    <w:rsid w:val="00A95415"/>
    <w:rsid w:val="00AA3C89"/>
    <w:rsid w:val="00AB0BDD"/>
    <w:rsid w:val="00AB32BD"/>
    <w:rsid w:val="00AB4723"/>
    <w:rsid w:val="00AB6EC5"/>
    <w:rsid w:val="00AC4CDB"/>
    <w:rsid w:val="00AC6A1D"/>
    <w:rsid w:val="00AC70FE"/>
    <w:rsid w:val="00AD1A2E"/>
    <w:rsid w:val="00AD3AA3"/>
    <w:rsid w:val="00AD41EE"/>
    <w:rsid w:val="00AD4358"/>
    <w:rsid w:val="00AE0A29"/>
    <w:rsid w:val="00AF0E5A"/>
    <w:rsid w:val="00AF61E1"/>
    <w:rsid w:val="00AF638A"/>
    <w:rsid w:val="00B00141"/>
    <w:rsid w:val="00B009AA"/>
    <w:rsid w:val="00B00ECE"/>
    <w:rsid w:val="00B030C8"/>
    <w:rsid w:val="00B03566"/>
    <w:rsid w:val="00B039C0"/>
    <w:rsid w:val="00B03A09"/>
    <w:rsid w:val="00B056E7"/>
    <w:rsid w:val="00B0581D"/>
    <w:rsid w:val="00B05B71"/>
    <w:rsid w:val="00B10035"/>
    <w:rsid w:val="00B15C76"/>
    <w:rsid w:val="00B165E6"/>
    <w:rsid w:val="00B235DB"/>
    <w:rsid w:val="00B40231"/>
    <w:rsid w:val="00B424D9"/>
    <w:rsid w:val="00B42BC7"/>
    <w:rsid w:val="00B447C0"/>
    <w:rsid w:val="00B52510"/>
    <w:rsid w:val="00B53E53"/>
    <w:rsid w:val="00B548A2"/>
    <w:rsid w:val="00B56934"/>
    <w:rsid w:val="00B62192"/>
    <w:rsid w:val="00B62F03"/>
    <w:rsid w:val="00B72444"/>
    <w:rsid w:val="00B73B31"/>
    <w:rsid w:val="00B73CD7"/>
    <w:rsid w:val="00B93B62"/>
    <w:rsid w:val="00B953D1"/>
    <w:rsid w:val="00B96D93"/>
    <w:rsid w:val="00BA055E"/>
    <w:rsid w:val="00BA30D0"/>
    <w:rsid w:val="00BA34E9"/>
    <w:rsid w:val="00BB0D32"/>
    <w:rsid w:val="00BB577A"/>
    <w:rsid w:val="00BC76B5"/>
    <w:rsid w:val="00BD5420"/>
    <w:rsid w:val="00BD775E"/>
    <w:rsid w:val="00BE1EE3"/>
    <w:rsid w:val="00BF259E"/>
    <w:rsid w:val="00BF5191"/>
    <w:rsid w:val="00BF742B"/>
    <w:rsid w:val="00C04BD2"/>
    <w:rsid w:val="00C13EEC"/>
    <w:rsid w:val="00C14689"/>
    <w:rsid w:val="00C156A4"/>
    <w:rsid w:val="00C2019D"/>
    <w:rsid w:val="00C20FAA"/>
    <w:rsid w:val="00C23509"/>
    <w:rsid w:val="00C2459D"/>
    <w:rsid w:val="00C2589E"/>
    <w:rsid w:val="00C2755A"/>
    <w:rsid w:val="00C3068E"/>
    <w:rsid w:val="00C30CE8"/>
    <w:rsid w:val="00C316F1"/>
    <w:rsid w:val="00C34FF9"/>
    <w:rsid w:val="00C35E10"/>
    <w:rsid w:val="00C42C95"/>
    <w:rsid w:val="00C4470F"/>
    <w:rsid w:val="00C50727"/>
    <w:rsid w:val="00C55E5B"/>
    <w:rsid w:val="00C5668A"/>
    <w:rsid w:val="00C6124E"/>
    <w:rsid w:val="00C62739"/>
    <w:rsid w:val="00C720A4"/>
    <w:rsid w:val="00C72853"/>
    <w:rsid w:val="00C74F59"/>
    <w:rsid w:val="00C75376"/>
    <w:rsid w:val="00C7611C"/>
    <w:rsid w:val="00C841B0"/>
    <w:rsid w:val="00C94097"/>
    <w:rsid w:val="00CA4269"/>
    <w:rsid w:val="00CA48CA"/>
    <w:rsid w:val="00CA7330"/>
    <w:rsid w:val="00CB1C84"/>
    <w:rsid w:val="00CB3A3C"/>
    <w:rsid w:val="00CB5363"/>
    <w:rsid w:val="00CB64F0"/>
    <w:rsid w:val="00CC1086"/>
    <w:rsid w:val="00CC2909"/>
    <w:rsid w:val="00CC50D6"/>
    <w:rsid w:val="00CD0549"/>
    <w:rsid w:val="00CD1A63"/>
    <w:rsid w:val="00CD4E70"/>
    <w:rsid w:val="00CE3CE6"/>
    <w:rsid w:val="00CE6B3C"/>
    <w:rsid w:val="00CF06B2"/>
    <w:rsid w:val="00D05E6F"/>
    <w:rsid w:val="00D1027E"/>
    <w:rsid w:val="00D157A4"/>
    <w:rsid w:val="00D172A8"/>
    <w:rsid w:val="00D20296"/>
    <w:rsid w:val="00D2231A"/>
    <w:rsid w:val="00D24DAD"/>
    <w:rsid w:val="00D276BD"/>
    <w:rsid w:val="00D27929"/>
    <w:rsid w:val="00D33442"/>
    <w:rsid w:val="00D33DA5"/>
    <w:rsid w:val="00D36059"/>
    <w:rsid w:val="00D3679C"/>
    <w:rsid w:val="00D36845"/>
    <w:rsid w:val="00D419C6"/>
    <w:rsid w:val="00D43ACA"/>
    <w:rsid w:val="00D44BAD"/>
    <w:rsid w:val="00D45B55"/>
    <w:rsid w:val="00D4785A"/>
    <w:rsid w:val="00D52E43"/>
    <w:rsid w:val="00D61243"/>
    <w:rsid w:val="00D638DC"/>
    <w:rsid w:val="00D664D7"/>
    <w:rsid w:val="00D67E1E"/>
    <w:rsid w:val="00D7097B"/>
    <w:rsid w:val="00D7197D"/>
    <w:rsid w:val="00D72BC4"/>
    <w:rsid w:val="00D815FC"/>
    <w:rsid w:val="00D8517B"/>
    <w:rsid w:val="00D91DFA"/>
    <w:rsid w:val="00DA159A"/>
    <w:rsid w:val="00DB1AB2"/>
    <w:rsid w:val="00DC1442"/>
    <w:rsid w:val="00DC17C2"/>
    <w:rsid w:val="00DC1D7C"/>
    <w:rsid w:val="00DC4FDF"/>
    <w:rsid w:val="00DC66F0"/>
    <w:rsid w:val="00DC6CCB"/>
    <w:rsid w:val="00DD3105"/>
    <w:rsid w:val="00DD3A65"/>
    <w:rsid w:val="00DD62C6"/>
    <w:rsid w:val="00DE131C"/>
    <w:rsid w:val="00DE176B"/>
    <w:rsid w:val="00DE2D16"/>
    <w:rsid w:val="00DE3B92"/>
    <w:rsid w:val="00DE48B4"/>
    <w:rsid w:val="00DE5ACA"/>
    <w:rsid w:val="00DE7137"/>
    <w:rsid w:val="00DF18E4"/>
    <w:rsid w:val="00E00498"/>
    <w:rsid w:val="00E03FAA"/>
    <w:rsid w:val="00E10684"/>
    <w:rsid w:val="00E1464C"/>
    <w:rsid w:val="00E14ADB"/>
    <w:rsid w:val="00E22F78"/>
    <w:rsid w:val="00E2425D"/>
    <w:rsid w:val="00E24F87"/>
    <w:rsid w:val="00E2617A"/>
    <w:rsid w:val="00E273FB"/>
    <w:rsid w:val="00E31CD4"/>
    <w:rsid w:val="00E538E6"/>
    <w:rsid w:val="00E56696"/>
    <w:rsid w:val="00E71935"/>
    <w:rsid w:val="00E74332"/>
    <w:rsid w:val="00E768A9"/>
    <w:rsid w:val="00E802A2"/>
    <w:rsid w:val="00E8111A"/>
    <w:rsid w:val="00E8410F"/>
    <w:rsid w:val="00E846C3"/>
    <w:rsid w:val="00E84DD5"/>
    <w:rsid w:val="00E85C0B"/>
    <w:rsid w:val="00EA6D43"/>
    <w:rsid w:val="00EA7089"/>
    <w:rsid w:val="00EB13D7"/>
    <w:rsid w:val="00EB1E83"/>
    <w:rsid w:val="00EB30B9"/>
    <w:rsid w:val="00EB3B0C"/>
    <w:rsid w:val="00EC5439"/>
    <w:rsid w:val="00EC587F"/>
    <w:rsid w:val="00EC6880"/>
    <w:rsid w:val="00ED22CB"/>
    <w:rsid w:val="00ED4BB1"/>
    <w:rsid w:val="00ED6116"/>
    <w:rsid w:val="00ED67AF"/>
    <w:rsid w:val="00EE11F0"/>
    <w:rsid w:val="00EE128C"/>
    <w:rsid w:val="00EE4BE5"/>
    <w:rsid w:val="00EE4C48"/>
    <w:rsid w:val="00EE5D2E"/>
    <w:rsid w:val="00EE6A99"/>
    <w:rsid w:val="00EE7E6F"/>
    <w:rsid w:val="00EF66D9"/>
    <w:rsid w:val="00EF68E3"/>
    <w:rsid w:val="00EF6BA5"/>
    <w:rsid w:val="00EF71A1"/>
    <w:rsid w:val="00EF780D"/>
    <w:rsid w:val="00EF7A98"/>
    <w:rsid w:val="00F0267E"/>
    <w:rsid w:val="00F071B2"/>
    <w:rsid w:val="00F10430"/>
    <w:rsid w:val="00F11B10"/>
    <w:rsid w:val="00F11B47"/>
    <w:rsid w:val="00F1436E"/>
    <w:rsid w:val="00F166EA"/>
    <w:rsid w:val="00F2412D"/>
    <w:rsid w:val="00F25D8D"/>
    <w:rsid w:val="00F3069C"/>
    <w:rsid w:val="00F3603E"/>
    <w:rsid w:val="00F44CCB"/>
    <w:rsid w:val="00F474C9"/>
    <w:rsid w:val="00F5126B"/>
    <w:rsid w:val="00F54EA3"/>
    <w:rsid w:val="00F61675"/>
    <w:rsid w:val="00F625F4"/>
    <w:rsid w:val="00F6686B"/>
    <w:rsid w:val="00F67F74"/>
    <w:rsid w:val="00F712B3"/>
    <w:rsid w:val="00F71E9F"/>
    <w:rsid w:val="00F73DE3"/>
    <w:rsid w:val="00F744BF"/>
    <w:rsid w:val="00F7632C"/>
    <w:rsid w:val="00F77219"/>
    <w:rsid w:val="00F84DD2"/>
    <w:rsid w:val="00F90501"/>
    <w:rsid w:val="00F9191A"/>
    <w:rsid w:val="00F95439"/>
    <w:rsid w:val="00F95973"/>
    <w:rsid w:val="00FB0872"/>
    <w:rsid w:val="00FB54CC"/>
    <w:rsid w:val="00FC49B0"/>
    <w:rsid w:val="00FD1A37"/>
    <w:rsid w:val="00FD4E5B"/>
    <w:rsid w:val="00FE2DB8"/>
    <w:rsid w:val="00FE4EE0"/>
    <w:rsid w:val="00FF0F9A"/>
    <w:rsid w:val="00FF1117"/>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45FB9"/>
  <w15:docId w15:val="{7CCF0909-4C4B-4E44-8E3E-B92C7925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062A3A"/>
    <w:pPr>
      <w:ind w:left="720"/>
      <w:contextualSpacing/>
    </w:pPr>
  </w:style>
  <w:style w:type="paragraph" w:styleId="Revision">
    <w:name w:val="Revision"/>
    <w:hidden/>
    <w:semiHidden/>
    <w:rsid w:val="00A0424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oomm.sharepoint.com/sites/wmocpdb/eve_activityarea/Forms/AllItems.aspx?id=%2Fsites%2Fwmocpdb%2Feve%5Factivityarea%2FClimate%2FSC%2DCLI%2D4%2FReport%2DSC%2DCLI%2D4%2Epdf&amp;parent=%2Fsites%2Fwmocpdb%2Feve%5Factivityarea%2FClimate%2FSC%2DCLI%2D4&amp;p=true&amp;ga=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unity.wmo.int/activity-areas/climate/meetings/fourth-meeting-standing-committee-climate-services-sc-cli-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8A518-DBF4-4B1B-95FB-0C5D6E841AE6}">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1364E2F3-81AA-48BE-A6CB-3B9E617D0CD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7ED0A86-06F2-42D8-98D2-CB62396B2812}">
  <ds:schemaRefs>
    <ds:schemaRef ds:uri="http://schemas.microsoft.com/sharepoint/v3/contenttype/forms"/>
  </ds:schemaRefs>
</ds:datastoreItem>
</file>

<file path=customXml/itemProps4.xml><?xml version="1.0" encoding="utf-8"?>
<ds:datastoreItem xmlns:ds="http://schemas.openxmlformats.org/officeDocument/2006/customXml" ds:itemID="{D98CB189-07C3-4594-BB70-7088EE92A451}"/>
</file>

<file path=docProps/app.xml><?xml version="1.0" encoding="utf-8"?>
<Properties xmlns="http://schemas.openxmlformats.org/officeDocument/2006/extended-properties" xmlns:vt="http://schemas.openxmlformats.org/officeDocument/2006/docPropsVTypes">
  <Template>Normal</Template>
  <TotalTime>3</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4063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Peer Hechler</dc:creator>
  <cp:lastModifiedBy>Kirsty Mackay</cp:lastModifiedBy>
  <cp:revision>7</cp:revision>
  <cp:lastPrinted>2022-08-25T11:41:00Z</cp:lastPrinted>
  <dcterms:created xsi:type="dcterms:W3CDTF">2022-10-17T17:28:00Z</dcterms:created>
  <dcterms:modified xsi:type="dcterms:W3CDTF">2022-10-18T14:16:00Z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